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3E890" w14:textId="78B7E68B" w:rsidR="00431372" w:rsidRDefault="008B16EC" w:rsidP="008B16EC">
      <w:pPr>
        <w:widowControl/>
        <w:spacing w:line="100" w:lineRule="atLeast"/>
        <w:textAlignment w:val="baseline"/>
        <w:rPr>
          <w:rFonts w:ascii="Times New Roman" w:eastAsia="Times New Roman" w:hAnsi="Times New Roman" w:cs="Times New Roman"/>
          <w:sz w:val="20"/>
          <w:szCs w:val="20"/>
          <w:lang w:eastAsia="fr-FR" w:bidi="ar-SA"/>
        </w:rPr>
      </w:pPr>
      <w:r>
        <w:rPr>
          <w:rFonts w:ascii="Times New Roman" w:eastAsia="Times New Roman" w:hAnsi="Times New Roman" w:cs="Times New Roman"/>
          <w:noProof/>
          <w:sz w:val="20"/>
          <w:szCs w:val="20"/>
          <w:lang w:eastAsia="fr-FR" w:bidi="ar-SA"/>
        </w:rPr>
        <w:drawing>
          <wp:inline distT="0" distB="0" distL="0" distR="0" wp14:anchorId="42146D0A" wp14:editId="6CA2F72B">
            <wp:extent cx="1790700" cy="1365670"/>
            <wp:effectExtent l="0" t="0" r="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urope en guadeloupe.png"/>
                    <pic:cNvPicPr/>
                  </pic:nvPicPr>
                  <pic:blipFill>
                    <a:blip r:embed="rId11">
                      <a:extLst>
                        <a:ext uri="{28A0092B-C50C-407E-A947-70E740481C1C}">
                          <a14:useLocalDpi xmlns:a14="http://schemas.microsoft.com/office/drawing/2010/main" val="0"/>
                        </a:ext>
                      </a:extLst>
                    </a:blip>
                    <a:stretch>
                      <a:fillRect/>
                    </a:stretch>
                  </pic:blipFill>
                  <pic:spPr>
                    <a:xfrm>
                      <a:off x="0" y="0"/>
                      <a:ext cx="1801324" cy="1373772"/>
                    </a:xfrm>
                    <a:prstGeom prst="rect">
                      <a:avLst/>
                    </a:prstGeom>
                  </pic:spPr>
                </pic:pic>
              </a:graphicData>
            </a:graphic>
          </wp:inline>
        </w:drawing>
      </w:r>
    </w:p>
    <w:p w14:paraId="29C96F80" w14:textId="7B3120E3" w:rsidR="00C86414" w:rsidRDefault="00C86414" w:rsidP="00431372">
      <w:pPr>
        <w:widowControl/>
        <w:spacing w:line="100" w:lineRule="atLeast"/>
        <w:jc w:val="center"/>
        <w:textAlignment w:val="baseline"/>
        <w:rPr>
          <w:rFonts w:ascii="Times New Roman" w:eastAsia="Times New Roman" w:hAnsi="Times New Roman" w:cs="Times New Roman"/>
          <w:sz w:val="20"/>
          <w:szCs w:val="20"/>
          <w:lang w:eastAsia="fr-FR" w:bidi="ar-SA"/>
        </w:rPr>
      </w:pPr>
    </w:p>
    <w:p w14:paraId="7049885E" w14:textId="50016BEB" w:rsidR="00C86414" w:rsidRDefault="00C86414" w:rsidP="00431372">
      <w:pPr>
        <w:widowControl/>
        <w:spacing w:line="100" w:lineRule="atLeast"/>
        <w:jc w:val="center"/>
        <w:textAlignment w:val="baseline"/>
        <w:rPr>
          <w:rFonts w:ascii="Times New Roman" w:eastAsia="Times New Roman" w:hAnsi="Times New Roman" w:cs="Times New Roman"/>
          <w:sz w:val="20"/>
          <w:szCs w:val="20"/>
          <w:lang w:eastAsia="fr-FR" w:bidi="ar-SA"/>
        </w:rPr>
      </w:pPr>
      <w:bookmarkStart w:id="0" w:name="_GoBack"/>
      <w:bookmarkEnd w:id="0"/>
    </w:p>
    <w:p w14:paraId="6195F441" w14:textId="77777777" w:rsidR="00C86414" w:rsidRDefault="00C86414" w:rsidP="00431372">
      <w:pPr>
        <w:widowControl/>
        <w:spacing w:line="100" w:lineRule="atLeast"/>
        <w:jc w:val="center"/>
        <w:textAlignment w:val="baseline"/>
        <w:rPr>
          <w:rFonts w:ascii="Times New Roman" w:eastAsia="Times New Roman" w:hAnsi="Times New Roman" w:cs="Times New Roman"/>
          <w:sz w:val="20"/>
          <w:szCs w:val="20"/>
          <w:lang w:eastAsia="fr-FR" w:bidi="ar-SA"/>
        </w:rPr>
      </w:pPr>
    </w:p>
    <w:p w14:paraId="076DBBB3" w14:textId="77777777" w:rsidR="00431372" w:rsidRPr="00C86414" w:rsidRDefault="00431372" w:rsidP="00431372">
      <w:pPr>
        <w:widowControl/>
        <w:spacing w:line="100" w:lineRule="atLeast"/>
        <w:jc w:val="center"/>
        <w:textAlignment w:val="baseline"/>
        <w:rPr>
          <w:rFonts w:ascii="Arial Narrow" w:eastAsia="Times New Roman" w:hAnsi="Arial Narrow" w:cs="Times New Roman"/>
          <w:sz w:val="20"/>
          <w:szCs w:val="20"/>
          <w:lang w:eastAsia="fr-FR" w:bidi="ar-SA"/>
        </w:rPr>
      </w:pPr>
    </w:p>
    <w:p w14:paraId="3C10E51A" w14:textId="4CB08907" w:rsidR="00477E30" w:rsidRPr="00C86414" w:rsidRDefault="00134B12" w:rsidP="00477E30">
      <w:pPr>
        <w:pBdr>
          <w:top w:val="none" w:sz="1" w:space="0" w:color="000000"/>
          <w:left w:val="none" w:sz="1" w:space="0" w:color="000000"/>
          <w:bottom w:val="none" w:sz="1" w:space="1" w:color="000000"/>
          <w:right w:val="none" w:sz="1" w:space="1" w:color="000000"/>
        </w:pBdr>
        <w:jc w:val="center"/>
        <w:rPr>
          <w:ins w:id="1" w:author="THONNAT Emmanuelle" w:date="2023-05-22T11:29:00Z"/>
          <w:rFonts w:ascii="Arial Narrow" w:hAnsi="Arial Narrow"/>
          <w:b/>
          <w:sz w:val="20"/>
          <w:szCs w:val="20"/>
          <w:highlight w:val="green"/>
        </w:rPr>
      </w:pPr>
      <w:r w:rsidRPr="00C86414">
        <w:rPr>
          <w:rFonts w:ascii="Arial Narrow" w:hAnsi="Arial Narrow"/>
          <w:b/>
          <w:sz w:val="20"/>
          <w:szCs w:val="20"/>
          <w:highlight w:val="green"/>
        </w:rPr>
        <w:t>DOCUMENT MODELE A ADAPTER</w:t>
      </w:r>
    </w:p>
    <w:p w14:paraId="4DD591AC" w14:textId="1E4763EE" w:rsidR="00477E30" w:rsidRPr="00C86414" w:rsidRDefault="00477E30" w:rsidP="00477E30">
      <w:pPr>
        <w:pBdr>
          <w:top w:val="none" w:sz="1" w:space="0" w:color="000000"/>
          <w:left w:val="none" w:sz="1" w:space="0" w:color="000000"/>
          <w:bottom w:val="none" w:sz="1" w:space="1" w:color="000000"/>
          <w:right w:val="none" w:sz="1" w:space="1" w:color="000000"/>
        </w:pBdr>
        <w:jc w:val="center"/>
        <w:rPr>
          <w:rFonts w:ascii="Arial Narrow" w:hAnsi="Arial Narrow"/>
          <w:b/>
          <w:sz w:val="18"/>
          <w:szCs w:val="18"/>
        </w:rPr>
      </w:pPr>
      <w:r w:rsidRPr="00C86414">
        <w:rPr>
          <w:rFonts w:ascii="Arial Narrow" w:hAnsi="Arial Narrow"/>
          <w:b/>
          <w:sz w:val="18"/>
          <w:szCs w:val="18"/>
          <w:highlight w:val="green"/>
        </w:rPr>
        <w:t>Le surlignement jaune indique les champs à compléter, le surlignement vert indique des informations visant à vous guider dans l’élaboration du document et qui peuvent être supprimées après lecture.</w:t>
      </w:r>
    </w:p>
    <w:p w14:paraId="71FC2462" w14:textId="77777777" w:rsidR="00134B12" w:rsidRPr="00C86414" w:rsidRDefault="00134B12" w:rsidP="00477E30">
      <w:pPr>
        <w:pBdr>
          <w:top w:val="none" w:sz="1" w:space="0" w:color="000000"/>
          <w:left w:val="none" w:sz="1" w:space="0" w:color="000000"/>
          <w:bottom w:val="none" w:sz="1" w:space="1" w:color="000000"/>
          <w:right w:val="none" w:sz="1" w:space="1" w:color="000000"/>
        </w:pBdr>
        <w:jc w:val="center"/>
        <w:rPr>
          <w:rFonts w:ascii="Arial Narrow" w:hAnsi="Arial Narrow"/>
          <w:b/>
          <w:sz w:val="20"/>
          <w:szCs w:val="20"/>
        </w:rPr>
      </w:pPr>
    </w:p>
    <w:p w14:paraId="34E6F868" w14:textId="6D83BD25" w:rsidR="00BC257F" w:rsidRPr="00C86414" w:rsidRDefault="00134B12" w:rsidP="00477E30">
      <w:pPr>
        <w:pBdr>
          <w:top w:val="none" w:sz="1" w:space="0" w:color="000000"/>
          <w:left w:val="none" w:sz="1" w:space="0" w:color="000000"/>
          <w:bottom w:val="none" w:sz="1" w:space="1" w:color="000000"/>
          <w:right w:val="none" w:sz="1" w:space="1" w:color="000000"/>
        </w:pBdr>
        <w:jc w:val="center"/>
        <w:rPr>
          <w:rFonts w:ascii="Arial Narrow" w:hAnsi="Arial Narrow"/>
          <w:b/>
          <w:sz w:val="20"/>
          <w:szCs w:val="20"/>
        </w:rPr>
      </w:pPr>
      <w:r w:rsidRPr="00C86414">
        <w:rPr>
          <w:rFonts w:ascii="Arial Narrow" w:hAnsi="Arial Narrow"/>
          <w:b/>
          <w:sz w:val="20"/>
          <w:szCs w:val="20"/>
        </w:rPr>
        <w:t>C</w:t>
      </w:r>
      <w:r w:rsidR="00BC257F" w:rsidRPr="00C86414">
        <w:rPr>
          <w:rFonts w:ascii="Arial Narrow" w:hAnsi="Arial Narrow"/>
          <w:b/>
          <w:sz w:val="20"/>
          <w:szCs w:val="20"/>
        </w:rPr>
        <w:t>onvention de partenariat entre le bénéficiaire</w:t>
      </w:r>
    </w:p>
    <w:p w14:paraId="1BD4715E" w14:textId="77777777" w:rsidR="00BC257F" w:rsidRPr="00C86414" w:rsidRDefault="00BC257F" w:rsidP="00477E30">
      <w:pPr>
        <w:pBdr>
          <w:top w:val="none" w:sz="1" w:space="0" w:color="000000"/>
          <w:left w:val="none" w:sz="1" w:space="0" w:color="000000"/>
          <w:bottom w:val="none" w:sz="1" w:space="1" w:color="000000"/>
          <w:right w:val="none" w:sz="1" w:space="1" w:color="000000"/>
        </w:pBdr>
        <w:jc w:val="center"/>
        <w:rPr>
          <w:rFonts w:ascii="Arial Narrow" w:hAnsi="Arial Narrow"/>
          <w:b/>
          <w:sz w:val="20"/>
          <w:szCs w:val="20"/>
        </w:rPr>
      </w:pPr>
      <w:r w:rsidRPr="00C86414">
        <w:rPr>
          <w:rFonts w:ascii="Arial Narrow" w:hAnsi="Arial Narrow"/>
          <w:b/>
          <w:sz w:val="20"/>
          <w:szCs w:val="20"/>
        </w:rPr>
        <w:t xml:space="preserve">« </w:t>
      </w:r>
      <w:r w:rsidR="00A175CA" w:rsidRPr="00C86414">
        <w:rPr>
          <w:rFonts w:ascii="Arial Narrow" w:hAnsi="Arial Narrow"/>
          <w:b/>
          <w:sz w:val="20"/>
          <w:szCs w:val="20"/>
        </w:rPr>
        <w:t>Chef</w:t>
      </w:r>
      <w:r w:rsidRPr="00C86414">
        <w:rPr>
          <w:rFonts w:ascii="Arial Narrow" w:hAnsi="Arial Narrow"/>
          <w:b/>
          <w:sz w:val="20"/>
          <w:szCs w:val="20"/>
        </w:rPr>
        <w:t xml:space="preserve"> de file » et les partenaires dans le cadre d’une opération collaborative</w:t>
      </w:r>
    </w:p>
    <w:p w14:paraId="400DF6D8" w14:textId="77777777" w:rsidR="00A42E87" w:rsidRPr="00C86414" w:rsidRDefault="00A42E87" w:rsidP="00477E30">
      <w:pPr>
        <w:pBdr>
          <w:top w:val="none" w:sz="1" w:space="0" w:color="000000"/>
          <w:left w:val="none" w:sz="1" w:space="0" w:color="000000"/>
          <w:bottom w:val="none" w:sz="1" w:space="1" w:color="000000"/>
          <w:right w:val="none" w:sz="1" w:space="1" w:color="000000"/>
        </w:pBdr>
        <w:jc w:val="center"/>
        <w:rPr>
          <w:rFonts w:ascii="Arial Narrow" w:hAnsi="Arial Narrow"/>
          <w:b/>
          <w:sz w:val="20"/>
          <w:szCs w:val="20"/>
        </w:rPr>
      </w:pPr>
    </w:p>
    <w:p w14:paraId="72C3922F" w14:textId="64F63941" w:rsidR="00BC257F" w:rsidRPr="00C86414" w:rsidRDefault="00F7491E" w:rsidP="00477E30">
      <w:pPr>
        <w:pBdr>
          <w:top w:val="none" w:sz="1" w:space="0" w:color="000000"/>
          <w:left w:val="none" w:sz="1" w:space="0" w:color="000000"/>
          <w:bottom w:val="none" w:sz="1" w:space="1" w:color="000000"/>
          <w:right w:val="none" w:sz="1" w:space="1" w:color="000000"/>
        </w:pBdr>
        <w:jc w:val="center"/>
        <w:rPr>
          <w:rFonts w:ascii="Arial Narrow" w:hAnsi="Arial Narrow"/>
          <w:b/>
          <w:sz w:val="20"/>
          <w:szCs w:val="20"/>
        </w:rPr>
      </w:pPr>
      <w:r w:rsidRPr="00C86414">
        <w:rPr>
          <w:rFonts w:ascii="Arial Narrow" w:hAnsi="Arial Narrow"/>
          <w:b/>
          <w:sz w:val="20"/>
          <w:szCs w:val="20"/>
        </w:rPr>
        <w:t xml:space="preserve">Déclinaison régionale </w:t>
      </w:r>
      <w:r w:rsidR="00C86414" w:rsidRPr="00C86414">
        <w:rPr>
          <w:rFonts w:ascii="Arial Narrow" w:hAnsi="Arial Narrow"/>
          <w:b/>
          <w:sz w:val="20"/>
          <w:szCs w:val="20"/>
        </w:rPr>
        <w:t>Guadeloupe</w:t>
      </w:r>
      <w:r w:rsidR="008224BA" w:rsidRPr="00C86414">
        <w:rPr>
          <w:rFonts w:ascii="Arial Narrow" w:hAnsi="Arial Narrow"/>
          <w:b/>
          <w:sz w:val="20"/>
          <w:szCs w:val="20"/>
        </w:rPr>
        <w:t xml:space="preserve"> </w:t>
      </w:r>
      <w:r w:rsidRPr="00C86414">
        <w:rPr>
          <w:rFonts w:ascii="Arial Narrow" w:hAnsi="Arial Narrow"/>
          <w:b/>
          <w:sz w:val="20"/>
          <w:szCs w:val="20"/>
        </w:rPr>
        <w:t xml:space="preserve">du PSN </w:t>
      </w:r>
      <w:r w:rsidR="008224BA" w:rsidRPr="00C86414">
        <w:rPr>
          <w:rFonts w:ascii="Arial Narrow" w:hAnsi="Arial Narrow"/>
          <w:b/>
          <w:sz w:val="20"/>
          <w:szCs w:val="20"/>
        </w:rPr>
        <w:t>202</w:t>
      </w:r>
      <w:r w:rsidRPr="00C86414">
        <w:rPr>
          <w:rFonts w:ascii="Arial Narrow" w:hAnsi="Arial Narrow"/>
          <w:b/>
          <w:sz w:val="20"/>
          <w:szCs w:val="20"/>
        </w:rPr>
        <w:t>3</w:t>
      </w:r>
      <w:r w:rsidR="008224BA" w:rsidRPr="00C86414">
        <w:rPr>
          <w:rFonts w:ascii="Arial Narrow" w:hAnsi="Arial Narrow"/>
          <w:b/>
          <w:sz w:val="20"/>
          <w:szCs w:val="20"/>
        </w:rPr>
        <w:t>-2027</w:t>
      </w:r>
    </w:p>
    <w:p w14:paraId="53CC0D7C" w14:textId="77777777" w:rsidR="00E26A18" w:rsidRPr="00C86414" w:rsidRDefault="00A42E87" w:rsidP="00477E30">
      <w:pPr>
        <w:pBdr>
          <w:top w:val="none" w:sz="1" w:space="0" w:color="000000"/>
          <w:left w:val="none" w:sz="1" w:space="0" w:color="000000"/>
          <w:bottom w:val="none" w:sz="1" w:space="1" w:color="000000"/>
          <w:right w:val="none" w:sz="1" w:space="1" w:color="000000"/>
        </w:pBdr>
        <w:jc w:val="center"/>
        <w:rPr>
          <w:rFonts w:ascii="Arial Narrow" w:hAnsi="Arial Narrow"/>
          <w:b/>
          <w:sz w:val="20"/>
          <w:szCs w:val="20"/>
        </w:rPr>
      </w:pPr>
      <w:r w:rsidRPr="00C86414">
        <w:rPr>
          <w:rFonts w:ascii="Arial Narrow" w:hAnsi="Arial Narrow"/>
          <w:b/>
          <w:sz w:val="20"/>
          <w:szCs w:val="20"/>
        </w:rPr>
        <w:t xml:space="preserve">  </w:t>
      </w:r>
    </w:p>
    <w:p w14:paraId="562E23FD" w14:textId="77777777" w:rsidR="0047608E" w:rsidRPr="00C86414" w:rsidRDefault="0047608E" w:rsidP="00477E30">
      <w:pPr>
        <w:pBdr>
          <w:top w:val="none" w:sz="1" w:space="0" w:color="000000"/>
          <w:left w:val="none" w:sz="1" w:space="0" w:color="000000"/>
          <w:bottom w:val="none" w:sz="1" w:space="1" w:color="000000"/>
          <w:right w:val="none" w:sz="1" w:space="1" w:color="000000"/>
        </w:pBdr>
        <w:jc w:val="center"/>
        <w:rPr>
          <w:rFonts w:ascii="Arial Narrow" w:hAnsi="Arial Narrow"/>
          <w:sz w:val="20"/>
          <w:szCs w:val="20"/>
        </w:rPr>
      </w:pPr>
    </w:p>
    <w:p w14:paraId="684E4A17" w14:textId="325C892A" w:rsidR="0059468E" w:rsidRPr="00C86414" w:rsidRDefault="00BC257F" w:rsidP="0059468E">
      <w:pPr>
        <w:jc w:val="both"/>
        <w:rPr>
          <w:rFonts w:ascii="Arial Narrow" w:hAnsi="Arial Narrow"/>
          <w:sz w:val="20"/>
          <w:szCs w:val="20"/>
        </w:rPr>
      </w:pPr>
      <w:r w:rsidRPr="00C86414">
        <w:rPr>
          <w:rFonts w:ascii="Arial Narrow" w:hAnsi="Arial Narrow"/>
          <w:b/>
          <w:bCs/>
          <w:sz w:val="20"/>
          <w:szCs w:val="20"/>
        </w:rPr>
        <w:t>Vu</w:t>
      </w:r>
      <w:r w:rsidRPr="00C86414">
        <w:rPr>
          <w:rFonts w:ascii="Arial Narrow" w:hAnsi="Arial Narrow"/>
          <w:sz w:val="20"/>
          <w:szCs w:val="20"/>
        </w:rPr>
        <w:t xml:space="preserve"> le </w:t>
      </w:r>
      <w:r w:rsidR="00F7491E" w:rsidRPr="00C86414">
        <w:rPr>
          <w:rFonts w:ascii="Arial Narrow" w:hAnsi="Arial Narrow"/>
          <w:sz w:val="20"/>
          <w:szCs w:val="20"/>
        </w:rPr>
        <w:t>r</w:t>
      </w:r>
      <w:r w:rsidRPr="00C86414">
        <w:rPr>
          <w:rFonts w:ascii="Arial Narrow" w:hAnsi="Arial Narrow"/>
          <w:sz w:val="20"/>
          <w:szCs w:val="20"/>
        </w:rPr>
        <w:t>èglement (UE)</w:t>
      </w:r>
      <w:r w:rsidR="008224BA" w:rsidRPr="00C86414">
        <w:rPr>
          <w:rFonts w:ascii="Arial Narrow" w:hAnsi="Arial Narrow"/>
          <w:sz w:val="20"/>
          <w:szCs w:val="20"/>
        </w:rPr>
        <w:t xml:space="preserve"> 2021/</w:t>
      </w:r>
      <w:r w:rsidR="001B01A2" w:rsidRPr="00C86414">
        <w:rPr>
          <w:rFonts w:ascii="Arial Narrow" w:hAnsi="Arial Narrow"/>
          <w:sz w:val="20"/>
          <w:szCs w:val="20"/>
        </w:rPr>
        <w:t xml:space="preserve">2115 </w:t>
      </w:r>
      <w:r w:rsidR="008224BA" w:rsidRPr="00C86414">
        <w:rPr>
          <w:rFonts w:ascii="Arial Narrow" w:hAnsi="Arial Narrow"/>
          <w:sz w:val="20"/>
          <w:szCs w:val="20"/>
        </w:rPr>
        <w:t xml:space="preserve">du Parlement européen et du Conseil </w:t>
      </w:r>
      <w:r w:rsidR="001B01A2" w:rsidRPr="00C86414">
        <w:rPr>
          <w:rFonts w:ascii="Arial Narrow" w:hAnsi="Arial Narrow"/>
          <w:sz w:val="20"/>
          <w:szCs w:val="20"/>
        </w:rPr>
        <w:t>du 2 décembre 2021 établissant des règles régissant l’aide aux plans stratégiques devant être établis par les États membres dans le cadre de la politique agricole commune (plans stratégiques relevant de la PAC) et financés par le Fonds européen agricole de garantie (FEAGA) et par le Fonds européen agricole pour le développement rural (</w:t>
      </w:r>
      <w:proofErr w:type="spellStart"/>
      <w:r w:rsidR="001B01A2" w:rsidRPr="00C86414">
        <w:rPr>
          <w:rFonts w:ascii="Arial Narrow" w:hAnsi="Arial Narrow"/>
          <w:sz w:val="20"/>
          <w:szCs w:val="20"/>
        </w:rPr>
        <w:t>Feader</w:t>
      </w:r>
      <w:proofErr w:type="spellEnd"/>
      <w:r w:rsidR="001B01A2" w:rsidRPr="00C86414">
        <w:rPr>
          <w:rFonts w:ascii="Arial Narrow" w:hAnsi="Arial Narrow"/>
          <w:sz w:val="20"/>
          <w:szCs w:val="20"/>
        </w:rPr>
        <w:t>),</w:t>
      </w:r>
    </w:p>
    <w:p w14:paraId="60F364E6" w14:textId="77777777" w:rsidR="0059468E" w:rsidRPr="00C86414" w:rsidRDefault="0059468E" w:rsidP="0059468E">
      <w:pPr>
        <w:jc w:val="both"/>
        <w:rPr>
          <w:rFonts w:ascii="Arial Narrow" w:eastAsia="Times New Roman" w:hAnsi="Arial Narrow" w:cs="Verdana"/>
          <w:bCs/>
          <w:iCs/>
          <w:kern w:val="0"/>
          <w:sz w:val="20"/>
          <w:szCs w:val="20"/>
          <w:lang w:eastAsia="fr-FR"/>
        </w:rPr>
      </w:pPr>
    </w:p>
    <w:p w14:paraId="55CF8E98" w14:textId="77777777" w:rsidR="00477E30" w:rsidRPr="00C86414" w:rsidRDefault="00477E30" w:rsidP="00477E30">
      <w:pPr>
        <w:pStyle w:val="Sansinterligne"/>
        <w:jc w:val="both"/>
        <w:rPr>
          <w:rFonts w:ascii="Arial Narrow" w:eastAsia="Times New Roman" w:hAnsi="Arial Narrow"/>
          <w:bCs/>
          <w:iCs/>
          <w:sz w:val="20"/>
          <w:szCs w:val="20"/>
          <w:lang w:eastAsia="fr-FR"/>
        </w:rPr>
      </w:pPr>
      <w:r w:rsidRPr="00C86414">
        <w:rPr>
          <w:rFonts w:ascii="Arial Narrow" w:eastAsia="Times New Roman" w:hAnsi="Arial Narrow"/>
          <w:b/>
          <w:iCs/>
          <w:sz w:val="20"/>
          <w:szCs w:val="20"/>
          <w:lang w:eastAsia="fr-FR"/>
        </w:rPr>
        <w:t xml:space="preserve">Vu </w:t>
      </w:r>
      <w:r w:rsidRPr="00C86414">
        <w:rPr>
          <w:rFonts w:ascii="Arial Narrow" w:eastAsia="Times New Roman" w:hAnsi="Arial Narrow"/>
          <w:bCs/>
          <w:iCs/>
          <w:sz w:val="20"/>
          <w:szCs w:val="20"/>
          <w:lang w:eastAsia="fr-FR"/>
        </w:rPr>
        <w:t>la directive 2014/24/UE du Parlement européen et du Conseil du 26 février 2014 sur la passation des marchés publics et abrogeant la directive 2004/18/CE,</w:t>
      </w:r>
    </w:p>
    <w:p w14:paraId="5233E3C5" w14:textId="77777777" w:rsidR="00477E30" w:rsidRPr="00C86414" w:rsidRDefault="00477E30" w:rsidP="00477E30">
      <w:pPr>
        <w:pStyle w:val="Sansinterligne"/>
        <w:jc w:val="both"/>
        <w:rPr>
          <w:rFonts w:ascii="Arial Narrow" w:eastAsia="Times New Roman" w:hAnsi="Arial Narrow"/>
          <w:bCs/>
          <w:iCs/>
          <w:sz w:val="20"/>
          <w:szCs w:val="20"/>
          <w:lang w:eastAsia="fr-FR"/>
        </w:rPr>
      </w:pPr>
    </w:p>
    <w:p w14:paraId="07851374" w14:textId="169E4E70" w:rsidR="00477E30" w:rsidRPr="00C86414" w:rsidRDefault="00477E30" w:rsidP="00477E30">
      <w:pPr>
        <w:pStyle w:val="Sansinterligne"/>
        <w:jc w:val="both"/>
        <w:rPr>
          <w:rFonts w:ascii="Arial Narrow" w:eastAsia="Times New Roman" w:hAnsi="Arial Narrow"/>
          <w:b/>
          <w:iCs/>
          <w:sz w:val="20"/>
          <w:szCs w:val="20"/>
          <w:lang w:eastAsia="fr-FR"/>
        </w:rPr>
      </w:pPr>
      <w:r w:rsidRPr="00C86414">
        <w:rPr>
          <w:rFonts w:ascii="Arial Narrow" w:eastAsia="Times New Roman" w:hAnsi="Arial Narrow"/>
          <w:b/>
          <w:iCs/>
          <w:sz w:val="20"/>
          <w:szCs w:val="20"/>
          <w:lang w:eastAsia="fr-FR"/>
        </w:rPr>
        <w:t xml:space="preserve">Vu </w:t>
      </w:r>
      <w:r w:rsidRPr="00C86414">
        <w:rPr>
          <w:rFonts w:ascii="Arial Narrow" w:eastAsia="Times New Roman" w:hAnsi="Arial Narrow"/>
          <w:bCs/>
          <w:iCs/>
          <w:sz w:val="20"/>
          <w:szCs w:val="20"/>
          <w:lang w:eastAsia="fr-FR"/>
        </w:rPr>
        <w:t>le Code de la commande publique, issu de l’ordonnance n°2018-1074 du 26 novembre 2018 portant partie législative et du décret n°2018-1075 du 3 décembre 2018 portant partie réglementaire,</w:t>
      </w:r>
    </w:p>
    <w:p w14:paraId="029213E6" w14:textId="77777777" w:rsidR="00477E30" w:rsidRPr="00C86414" w:rsidRDefault="00477E30" w:rsidP="001B01A2">
      <w:pPr>
        <w:pStyle w:val="Sansinterligne"/>
        <w:jc w:val="both"/>
        <w:rPr>
          <w:rFonts w:ascii="Arial Narrow" w:eastAsia="Times New Roman" w:hAnsi="Arial Narrow"/>
          <w:b/>
          <w:iCs/>
          <w:sz w:val="20"/>
          <w:szCs w:val="20"/>
          <w:lang w:eastAsia="fr-FR"/>
        </w:rPr>
      </w:pPr>
    </w:p>
    <w:p w14:paraId="2152A45D" w14:textId="4D45BD89" w:rsidR="006B3327" w:rsidRPr="00C86414" w:rsidRDefault="0059468E" w:rsidP="001B01A2">
      <w:pPr>
        <w:pStyle w:val="Sansinterligne"/>
        <w:jc w:val="both"/>
        <w:rPr>
          <w:rFonts w:ascii="Arial Narrow" w:eastAsia="Times New Roman" w:hAnsi="Arial Narrow"/>
          <w:bCs/>
          <w:iCs/>
          <w:sz w:val="20"/>
          <w:szCs w:val="20"/>
          <w:lang w:eastAsia="fr-FR"/>
        </w:rPr>
      </w:pPr>
      <w:r w:rsidRPr="00C86414">
        <w:rPr>
          <w:rFonts w:ascii="Arial Narrow" w:eastAsia="Times New Roman" w:hAnsi="Arial Narrow"/>
          <w:b/>
          <w:iCs/>
          <w:sz w:val="20"/>
          <w:szCs w:val="20"/>
          <w:lang w:eastAsia="fr-FR"/>
        </w:rPr>
        <w:t>Vu</w:t>
      </w:r>
      <w:r w:rsidRPr="00C86414">
        <w:rPr>
          <w:rFonts w:ascii="Arial Narrow" w:eastAsia="Times New Roman" w:hAnsi="Arial Narrow"/>
          <w:bCs/>
          <w:iCs/>
          <w:sz w:val="20"/>
          <w:szCs w:val="20"/>
          <w:lang w:eastAsia="fr-FR"/>
        </w:rPr>
        <w:t xml:space="preserve"> le règlement (UE) 2016/679 du Parlement européen et du Conseil du 27 avril 2016 relatif à la protection des personnes physiques à l’égard du traitement des données à caractère personnel et à la libre circulation de ces données, et abrogeant la directive 95/46/CE,</w:t>
      </w:r>
    </w:p>
    <w:p w14:paraId="7A7853A8" w14:textId="77777777" w:rsidR="00BC257F" w:rsidRPr="00C86414" w:rsidRDefault="00BC257F">
      <w:pPr>
        <w:jc w:val="both"/>
        <w:rPr>
          <w:rFonts w:ascii="Arial Narrow" w:hAnsi="Arial Narrow"/>
          <w:szCs w:val="22"/>
        </w:rPr>
      </w:pPr>
    </w:p>
    <w:p w14:paraId="752E45FF" w14:textId="77777777" w:rsidR="00BC257F" w:rsidRPr="00C86414" w:rsidRDefault="00BC257F">
      <w:pPr>
        <w:jc w:val="both"/>
        <w:rPr>
          <w:rFonts w:ascii="Arial Narrow" w:hAnsi="Arial Narrow"/>
          <w:b/>
          <w:bCs/>
          <w:sz w:val="20"/>
          <w:szCs w:val="20"/>
        </w:rPr>
      </w:pPr>
      <w:r w:rsidRPr="00C86414">
        <w:rPr>
          <w:rFonts w:ascii="Arial Narrow" w:hAnsi="Arial Narrow"/>
          <w:sz w:val="20"/>
          <w:szCs w:val="20"/>
        </w:rPr>
        <w:t>La présente convention est conclue :</w:t>
      </w:r>
    </w:p>
    <w:p w14:paraId="0B402C1E" w14:textId="77777777" w:rsidR="00BC257F" w:rsidRPr="00C86414" w:rsidRDefault="00BC257F">
      <w:pPr>
        <w:pStyle w:val="StandardSaisie"/>
        <w:jc w:val="left"/>
        <w:rPr>
          <w:rFonts w:ascii="Arial Narrow" w:hAnsi="Arial Narrow"/>
          <w:b/>
          <w:sz w:val="20"/>
          <w:szCs w:val="20"/>
        </w:rPr>
      </w:pPr>
    </w:p>
    <w:p w14:paraId="6026BA99" w14:textId="77777777" w:rsidR="002243BF" w:rsidRPr="00C86414" w:rsidRDefault="00BC257F" w:rsidP="002243BF">
      <w:pPr>
        <w:spacing w:before="120" w:after="120"/>
        <w:rPr>
          <w:rFonts w:ascii="Arial Narrow" w:hAnsi="Arial Narrow" w:cs="Calibri"/>
          <w:color w:val="000000"/>
          <w:sz w:val="20"/>
          <w:szCs w:val="20"/>
        </w:rPr>
      </w:pPr>
      <w:r w:rsidRPr="00C86414">
        <w:rPr>
          <w:rFonts w:ascii="Arial Narrow" w:hAnsi="Arial Narrow" w:cs="Calibri"/>
          <w:color w:val="000000"/>
          <w:sz w:val="20"/>
          <w:szCs w:val="20"/>
        </w:rPr>
        <w:t xml:space="preserve">Entre </w:t>
      </w:r>
      <w:r w:rsidRPr="00C86414">
        <w:rPr>
          <w:rFonts w:ascii="Arial Narrow" w:hAnsi="Arial Narrow" w:cs="Calibri"/>
          <w:i/>
          <w:iCs/>
          <w:color w:val="000000"/>
          <w:sz w:val="20"/>
          <w:szCs w:val="20"/>
          <w:highlight w:val="yellow"/>
        </w:rPr>
        <w:t>&lt; le chef de file &gt;</w:t>
      </w:r>
      <w:r w:rsidRPr="00C86414">
        <w:rPr>
          <w:rFonts w:ascii="Arial Narrow" w:hAnsi="Arial Narrow" w:cs="Calibri"/>
          <w:i/>
          <w:color w:val="000000"/>
          <w:sz w:val="20"/>
          <w:szCs w:val="20"/>
        </w:rPr>
        <w:t>,</w:t>
      </w:r>
      <w:r w:rsidRPr="00C86414">
        <w:rPr>
          <w:rFonts w:ascii="Arial Narrow" w:hAnsi="Arial Narrow" w:cs="Calibri"/>
          <w:color w:val="000000"/>
          <w:sz w:val="20"/>
          <w:szCs w:val="20"/>
        </w:rPr>
        <w:t xml:space="preserve"> représenté(e) par </w:t>
      </w:r>
      <w:r w:rsidRPr="00C86414">
        <w:rPr>
          <w:rFonts w:ascii="Arial Narrow" w:hAnsi="Arial Narrow" w:cs="Calibri"/>
          <w:i/>
          <w:iCs/>
          <w:color w:val="000000"/>
          <w:sz w:val="20"/>
          <w:szCs w:val="20"/>
          <w:highlight w:val="yellow"/>
        </w:rPr>
        <w:t xml:space="preserve">&lt; </w:t>
      </w:r>
      <w:r w:rsidR="00564BCE" w:rsidRPr="00C86414">
        <w:rPr>
          <w:rFonts w:ascii="Arial Narrow" w:hAnsi="Arial Narrow" w:cs="Calibri"/>
          <w:i/>
          <w:iCs/>
          <w:color w:val="000000"/>
          <w:sz w:val="20"/>
          <w:szCs w:val="20"/>
          <w:highlight w:val="yellow"/>
        </w:rPr>
        <w:t>n</w:t>
      </w:r>
      <w:r w:rsidRPr="00C86414">
        <w:rPr>
          <w:rFonts w:ascii="Arial Narrow" w:hAnsi="Arial Narrow" w:cs="Calibri"/>
          <w:i/>
          <w:iCs/>
          <w:color w:val="000000"/>
          <w:sz w:val="20"/>
          <w:szCs w:val="20"/>
          <w:highlight w:val="yellow"/>
        </w:rPr>
        <w:t>om &gt;</w:t>
      </w:r>
      <w:r w:rsidRPr="00C86414">
        <w:rPr>
          <w:rFonts w:ascii="Arial Narrow" w:hAnsi="Arial Narrow" w:cs="Calibri"/>
          <w:color w:val="000000"/>
          <w:sz w:val="20"/>
          <w:szCs w:val="20"/>
        </w:rPr>
        <w:t xml:space="preserve">, </w:t>
      </w:r>
      <w:r w:rsidR="00564BCE" w:rsidRPr="00C86414">
        <w:rPr>
          <w:rFonts w:ascii="Arial Narrow" w:hAnsi="Arial Narrow" w:cs="Calibri"/>
          <w:i/>
          <w:color w:val="000000"/>
          <w:sz w:val="20"/>
          <w:szCs w:val="20"/>
          <w:highlight w:val="yellow"/>
        </w:rPr>
        <w:t xml:space="preserve">&lt; </w:t>
      </w:r>
      <w:r w:rsidR="005813B2" w:rsidRPr="00C86414">
        <w:rPr>
          <w:rFonts w:ascii="Arial Narrow" w:hAnsi="Arial Narrow" w:cs="Calibri"/>
          <w:i/>
          <w:color w:val="000000"/>
          <w:sz w:val="20"/>
          <w:szCs w:val="20"/>
          <w:highlight w:val="yellow"/>
        </w:rPr>
        <w:t>fonction</w:t>
      </w:r>
      <w:r w:rsidR="00564BCE" w:rsidRPr="00C86414">
        <w:rPr>
          <w:rFonts w:ascii="Arial Narrow" w:hAnsi="Arial Narrow" w:cs="Calibri"/>
          <w:i/>
          <w:color w:val="000000"/>
          <w:sz w:val="20"/>
          <w:szCs w:val="20"/>
          <w:highlight w:val="yellow"/>
        </w:rPr>
        <w:t xml:space="preserve"> &gt;</w:t>
      </w:r>
      <w:r w:rsidR="005813B2" w:rsidRPr="00C86414">
        <w:rPr>
          <w:rFonts w:ascii="Arial Narrow" w:hAnsi="Arial Narrow" w:cs="Calibri"/>
          <w:color w:val="000000"/>
          <w:sz w:val="20"/>
          <w:szCs w:val="20"/>
        </w:rPr>
        <w:t xml:space="preserve">, </w:t>
      </w:r>
      <w:r w:rsidRPr="00C86414">
        <w:rPr>
          <w:rFonts w:ascii="Arial Narrow" w:hAnsi="Arial Narrow" w:cs="Calibri"/>
          <w:color w:val="000000"/>
          <w:sz w:val="20"/>
          <w:szCs w:val="20"/>
        </w:rPr>
        <w:t>bénéficiaire de l’aide</w:t>
      </w:r>
    </w:p>
    <w:p w14:paraId="1FB1F8E3" w14:textId="77777777" w:rsidR="002243BF" w:rsidRPr="00C86414" w:rsidRDefault="002243BF" w:rsidP="002243BF">
      <w:pPr>
        <w:rPr>
          <w:rFonts w:ascii="Arial Narrow" w:hAnsi="Arial Narrow" w:cs="Calibri"/>
          <w:color w:val="000000"/>
          <w:sz w:val="20"/>
          <w:szCs w:val="20"/>
        </w:rPr>
      </w:pPr>
    </w:p>
    <w:p w14:paraId="0AFD8403" w14:textId="0B037BD3" w:rsidR="00BC257F" w:rsidRPr="00C86414" w:rsidRDefault="00A175CA" w:rsidP="002243BF">
      <w:pPr>
        <w:rPr>
          <w:rFonts w:ascii="Arial Narrow" w:hAnsi="Arial Narrow" w:cs="Calibri"/>
          <w:color w:val="000000"/>
          <w:sz w:val="20"/>
          <w:szCs w:val="20"/>
        </w:rPr>
      </w:pPr>
      <w:r w:rsidRPr="00C86414">
        <w:rPr>
          <w:rFonts w:ascii="Arial Narrow" w:hAnsi="Arial Narrow" w:cs="Calibri"/>
          <w:color w:val="000000"/>
          <w:sz w:val="20"/>
          <w:szCs w:val="20"/>
        </w:rPr>
        <w:t>Ci-après</w:t>
      </w:r>
      <w:r w:rsidR="00BC257F" w:rsidRPr="00C86414">
        <w:rPr>
          <w:rFonts w:ascii="Arial Narrow" w:hAnsi="Arial Narrow" w:cs="Calibri"/>
          <w:color w:val="000000"/>
          <w:sz w:val="20"/>
          <w:szCs w:val="20"/>
        </w:rPr>
        <w:t xml:space="preserve"> dénommé « le Chef de file » d'une part,</w:t>
      </w:r>
    </w:p>
    <w:p w14:paraId="3ABE19AB" w14:textId="77777777" w:rsidR="00564BCE" w:rsidRPr="00C86414" w:rsidRDefault="00564BCE">
      <w:pPr>
        <w:jc w:val="both"/>
        <w:rPr>
          <w:rFonts w:ascii="Arial Narrow" w:hAnsi="Arial Narrow" w:cs="Calibri"/>
          <w:color w:val="000000"/>
          <w:sz w:val="20"/>
          <w:szCs w:val="20"/>
        </w:rPr>
      </w:pPr>
    </w:p>
    <w:p w14:paraId="29EB7FE7" w14:textId="77777777" w:rsidR="005813B2" w:rsidRPr="00C86414" w:rsidRDefault="005813B2">
      <w:pPr>
        <w:jc w:val="both"/>
        <w:rPr>
          <w:rFonts w:ascii="Arial Narrow" w:eastAsia="Tahoma" w:hAnsi="Arial Narrow" w:cs="Calibri"/>
          <w:color w:val="000000"/>
          <w:sz w:val="20"/>
          <w:szCs w:val="20"/>
        </w:rPr>
      </w:pPr>
      <w:r w:rsidRPr="00C86414">
        <w:rPr>
          <w:rFonts w:ascii="Arial Narrow" w:eastAsia="Tahoma" w:hAnsi="Arial Narrow" w:cs="Calibri"/>
          <w:color w:val="000000"/>
          <w:sz w:val="20"/>
          <w:szCs w:val="20"/>
        </w:rPr>
        <w:t>Coordonnées du bénéficiaire chef de file :</w:t>
      </w:r>
    </w:p>
    <w:p w14:paraId="4A967F09" w14:textId="77777777" w:rsidR="00BC257F" w:rsidRPr="00C86414" w:rsidRDefault="00BC257F" w:rsidP="00564BCE">
      <w:pPr>
        <w:spacing w:before="120"/>
        <w:ind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Raison sociale (le cas échéant) : </w:t>
      </w:r>
      <w:r w:rsidRPr="00C86414">
        <w:rPr>
          <w:rFonts w:ascii="Arial Narrow" w:eastAsia="Tahoma" w:hAnsi="Arial Narrow" w:cs="Tahoma"/>
          <w:color w:val="000000"/>
          <w:sz w:val="20"/>
          <w:szCs w:val="20"/>
        </w:rPr>
        <w:t>_________________________________________________</w:t>
      </w:r>
    </w:p>
    <w:p w14:paraId="0A944601" w14:textId="77777777" w:rsidR="00BC257F" w:rsidRPr="00C86414" w:rsidRDefault="00BC257F">
      <w:pPr>
        <w:spacing w:before="120"/>
        <w:ind w:left="708"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Adresse : </w:t>
      </w:r>
    </w:p>
    <w:p w14:paraId="754E3DA5"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Identité du bénéficiaire :</w:t>
      </w:r>
      <w:r w:rsidRPr="00C86414">
        <w:rPr>
          <w:rFonts w:ascii="Arial Narrow" w:eastAsia="Tahoma" w:hAnsi="Arial Narrow" w:cs="Tahoma"/>
          <w:color w:val="000000"/>
          <w:sz w:val="20"/>
          <w:szCs w:val="20"/>
        </w:rPr>
        <w:t xml:space="preserve"> ____________________________________________________</w:t>
      </w:r>
    </w:p>
    <w:p w14:paraId="559FE65D"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N° - Libellé de la voie : </w:t>
      </w:r>
      <w:r w:rsidRPr="00C86414">
        <w:rPr>
          <w:rFonts w:ascii="Arial Narrow" w:eastAsia="Tahoma" w:hAnsi="Arial Narrow" w:cs="Tahoma"/>
          <w:color w:val="000000"/>
          <w:sz w:val="20"/>
          <w:szCs w:val="20"/>
        </w:rPr>
        <w:t>______________________________________________________</w:t>
      </w:r>
    </w:p>
    <w:p w14:paraId="72556EB3"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Complément d'adresse :</w:t>
      </w:r>
      <w:r w:rsidRPr="00C86414">
        <w:rPr>
          <w:rFonts w:ascii="Arial Narrow" w:eastAsia="Tahoma" w:hAnsi="Arial Narrow" w:cs="Tahoma"/>
          <w:color w:val="000000"/>
          <w:sz w:val="20"/>
          <w:szCs w:val="20"/>
        </w:rPr>
        <w:t xml:space="preserve"> _____________________________________________________</w:t>
      </w:r>
    </w:p>
    <w:p w14:paraId="5284BEF7" w14:textId="77777777" w:rsidR="00BC257F" w:rsidRPr="00C86414" w:rsidRDefault="00BC257F">
      <w:pPr>
        <w:spacing w:before="120"/>
        <w:ind w:left="1416" w:right="206"/>
        <w:rPr>
          <w:rFonts w:ascii="Arial Narrow" w:hAnsi="Arial Narrow" w:cs="Calibri"/>
          <w:color w:val="000000"/>
          <w:sz w:val="20"/>
          <w:szCs w:val="20"/>
        </w:rPr>
      </w:pPr>
      <w:r w:rsidRPr="00C86414">
        <w:rPr>
          <w:rFonts w:ascii="Arial Narrow" w:eastAsia="Tahoma" w:hAnsi="Arial Narrow" w:cs="Calibri"/>
          <w:color w:val="000000"/>
          <w:sz w:val="20"/>
          <w:szCs w:val="20"/>
        </w:rPr>
        <w:t>Code postal : |__|__|__|__|__|    Localisation communale :</w:t>
      </w:r>
      <w:r w:rsidRPr="00C86414">
        <w:rPr>
          <w:rFonts w:ascii="Arial Narrow" w:eastAsia="Tahoma" w:hAnsi="Arial Narrow" w:cs="Tahoma"/>
          <w:color w:val="000000"/>
          <w:sz w:val="20"/>
          <w:szCs w:val="20"/>
        </w:rPr>
        <w:t xml:space="preserve"> ____________________________</w:t>
      </w:r>
    </w:p>
    <w:p w14:paraId="499EDFF9" w14:textId="77777777" w:rsidR="00BC257F" w:rsidRPr="00C86414" w:rsidRDefault="00BC257F">
      <w:pPr>
        <w:ind w:firstLine="708"/>
        <w:rPr>
          <w:rFonts w:ascii="Arial Narrow" w:hAnsi="Arial Narrow" w:cs="Calibri"/>
          <w:color w:val="000000"/>
          <w:sz w:val="20"/>
          <w:szCs w:val="20"/>
        </w:rPr>
      </w:pPr>
    </w:p>
    <w:p w14:paraId="6F032FEA" w14:textId="77777777" w:rsidR="00BC257F" w:rsidRPr="00C86414" w:rsidRDefault="00BC257F">
      <w:pPr>
        <w:ind w:firstLine="708"/>
        <w:rPr>
          <w:rFonts w:ascii="Arial Narrow" w:hAnsi="Arial Narrow" w:cs="Calibri"/>
          <w:color w:val="000000"/>
          <w:sz w:val="20"/>
          <w:szCs w:val="20"/>
        </w:rPr>
      </w:pPr>
      <w:r w:rsidRPr="00C86414">
        <w:rPr>
          <w:rFonts w:ascii="Arial Narrow" w:hAnsi="Arial Narrow" w:cs="Calibri"/>
          <w:color w:val="000000"/>
          <w:sz w:val="20"/>
          <w:szCs w:val="20"/>
        </w:rPr>
        <w:t xml:space="preserve">SIRET : </w:t>
      </w:r>
      <w:r w:rsidRPr="00C86414">
        <w:rPr>
          <w:rFonts w:ascii="Arial Narrow" w:hAnsi="Arial Narrow" w:cs="Tahoma"/>
          <w:color w:val="000000"/>
          <w:sz w:val="20"/>
          <w:szCs w:val="20"/>
        </w:rPr>
        <w:t>____________________________________________________________</w:t>
      </w:r>
    </w:p>
    <w:p w14:paraId="685229C1" w14:textId="77777777" w:rsidR="00BC257F" w:rsidRPr="00C86414" w:rsidRDefault="00BC257F">
      <w:pPr>
        <w:jc w:val="both"/>
        <w:rPr>
          <w:rFonts w:ascii="Arial Narrow" w:hAnsi="Arial Narrow" w:cs="Calibri"/>
          <w:color w:val="000000"/>
          <w:sz w:val="20"/>
          <w:szCs w:val="20"/>
        </w:rPr>
      </w:pPr>
    </w:p>
    <w:p w14:paraId="3318B3CC" w14:textId="77777777" w:rsidR="00BC257F" w:rsidRPr="00C86414" w:rsidRDefault="00BC257F">
      <w:pPr>
        <w:jc w:val="both"/>
        <w:rPr>
          <w:rFonts w:ascii="Arial Narrow" w:hAnsi="Arial Narrow" w:cs="Calibri"/>
          <w:color w:val="000000"/>
          <w:sz w:val="20"/>
          <w:szCs w:val="20"/>
        </w:rPr>
      </w:pPr>
    </w:p>
    <w:p w14:paraId="55B6550D" w14:textId="77777777" w:rsidR="00BC257F" w:rsidRPr="00C86414" w:rsidRDefault="00BC257F">
      <w:pPr>
        <w:jc w:val="both"/>
        <w:rPr>
          <w:rFonts w:ascii="Arial Narrow" w:hAnsi="Arial Narrow" w:cs="Calibri"/>
          <w:color w:val="000000"/>
          <w:sz w:val="20"/>
          <w:szCs w:val="20"/>
        </w:rPr>
      </w:pPr>
      <w:r w:rsidRPr="00C86414">
        <w:rPr>
          <w:rFonts w:ascii="Arial Narrow" w:hAnsi="Arial Narrow" w:cs="Calibri"/>
          <w:color w:val="000000"/>
          <w:sz w:val="20"/>
          <w:szCs w:val="20"/>
        </w:rPr>
        <w:t xml:space="preserve">Et </w:t>
      </w:r>
      <w:r w:rsidRPr="00C86414">
        <w:rPr>
          <w:rFonts w:ascii="Arial Narrow" w:hAnsi="Arial Narrow" w:cs="Calibri"/>
          <w:i/>
          <w:iCs/>
          <w:color w:val="000000"/>
          <w:sz w:val="20"/>
          <w:szCs w:val="20"/>
          <w:highlight w:val="yellow"/>
        </w:rPr>
        <w:t>&lt; le partenaire 1 &gt;</w:t>
      </w:r>
      <w:r w:rsidRPr="00C86414">
        <w:rPr>
          <w:rFonts w:ascii="Arial Narrow" w:hAnsi="Arial Narrow" w:cs="Calibri"/>
          <w:color w:val="000000"/>
          <w:sz w:val="20"/>
          <w:szCs w:val="20"/>
        </w:rPr>
        <w:t xml:space="preserve">, représenté par </w:t>
      </w:r>
      <w:r w:rsidRPr="00C86414">
        <w:rPr>
          <w:rFonts w:ascii="Arial Narrow" w:hAnsi="Arial Narrow" w:cs="Calibri"/>
          <w:color w:val="000000"/>
          <w:sz w:val="20"/>
          <w:szCs w:val="20"/>
          <w:highlight w:val="yellow"/>
        </w:rPr>
        <w:t xml:space="preserve">&lt; </w:t>
      </w:r>
      <w:r w:rsidR="00564BCE" w:rsidRPr="00C86414">
        <w:rPr>
          <w:rFonts w:ascii="Arial Narrow" w:hAnsi="Arial Narrow" w:cs="Calibri"/>
          <w:i/>
          <w:color w:val="000000"/>
          <w:sz w:val="20"/>
          <w:szCs w:val="20"/>
          <w:highlight w:val="yellow"/>
        </w:rPr>
        <w:t>n</w:t>
      </w:r>
      <w:r w:rsidRPr="00C86414">
        <w:rPr>
          <w:rFonts w:ascii="Arial Narrow" w:hAnsi="Arial Narrow" w:cs="Calibri"/>
          <w:i/>
          <w:color w:val="000000"/>
          <w:sz w:val="20"/>
          <w:szCs w:val="20"/>
          <w:highlight w:val="yellow"/>
        </w:rPr>
        <w:t>om</w:t>
      </w:r>
      <w:r w:rsidRPr="00C86414">
        <w:rPr>
          <w:rFonts w:ascii="Arial Narrow" w:hAnsi="Arial Narrow" w:cs="Calibri"/>
          <w:color w:val="000000"/>
          <w:sz w:val="20"/>
          <w:szCs w:val="20"/>
          <w:highlight w:val="yellow"/>
        </w:rPr>
        <w:t xml:space="preserve"> &gt;</w:t>
      </w:r>
      <w:r w:rsidRPr="00C86414">
        <w:rPr>
          <w:rFonts w:ascii="Arial Narrow" w:hAnsi="Arial Narrow" w:cs="Calibri"/>
          <w:color w:val="000000"/>
          <w:sz w:val="20"/>
          <w:szCs w:val="20"/>
        </w:rPr>
        <w:t xml:space="preserve">, </w:t>
      </w:r>
      <w:r w:rsidR="00564BCE" w:rsidRPr="00C86414">
        <w:rPr>
          <w:rFonts w:ascii="Arial Narrow" w:hAnsi="Arial Narrow" w:cs="Calibri"/>
          <w:color w:val="000000"/>
          <w:sz w:val="20"/>
          <w:szCs w:val="20"/>
          <w:highlight w:val="yellow"/>
        </w:rPr>
        <w:t xml:space="preserve">&lt; </w:t>
      </w:r>
      <w:r w:rsidR="005813B2" w:rsidRPr="00C86414">
        <w:rPr>
          <w:rFonts w:ascii="Arial Narrow" w:hAnsi="Arial Narrow" w:cs="Calibri"/>
          <w:i/>
          <w:color w:val="000000"/>
          <w:sz w:val="20"/>
          <w:szCs w:val="20"/>
          <w:highlight w:val="yellow"/>
        </w:rPr>
        <w:t>fonction</w:t>
      </w:r>
      <w:r w:rsidR="00564BCE" w:rsidRPr="00C86414">
        <w:rPr>
          <w:rFonts w:ascii="Arial Narrow" w:hAnsi="Arial Narrow" w:cs="Calibri"/>
          <w:color w:val="000000"/>
          <w:sz w:val="20"/>
          <w:szCs w:val="20"/>
          <w:highlight w:val="yellow"/>
        </w:rPr>
        <w:t xml:space="preserve"> &gt;</w:t>
      </w:r>
      <w:r w:rsidR="005813B2" w:rsidRPr="00C86414">
        <w:rPr>
          <w:rFonts w:ascii="Arial Narrow" w:hAnsi="Arial Narrow" w:cs="Calibri"/>
          <w:color w:val="000000"/>
          <w:sz w:val="20"/>
          <w:szCs w:val="20"/>
        </w:rPr>
        <w:t xml:space="preserve">, </w:t>
      </w:r>
    </w:p>
    <w:p w14:paraId="4EE9B98D" w14:textId="77777777" w:rsidR="00564BCE" w:rsidRPr="00C86414" w:rsidRDefault="00564BCE">
      <w:pPr>
        <w:jc w:val="both"/>
        <w:rPr>
          <w:rFonts w:ascii="Arial Narrow" w:hAnsi="Arial Narrow" w:cs="Calibri"/>
          <w:color w:val="000000"/>
          <w:sz w:val="20"/>
          <w:szCs w:val="20"/>
        </w:rPr>
      </w:pPr>
    </w:p>
    <w:p w14:paraId="77802A4A" w14:textId="77777777" w:rsidR="00BC257F" w:rsidRPr="00C86414" w:rsidRDefault="00BC257F">
      <w:pPr>
        <w:jc w:val="both"/>
        <w:rPr>
          <w:rFonts w:ascii="Arial Narrow" w:eastAsia="Tahoma" w:hAnsi="Arial Narrow" w:cs="Calibri"/>
          <w:color w:val="000000"/>
          <w:sz w:val="20"/>
          <w:szCs w:val="20"/>
        </w:rPr>
      </w:pPr>
      <w:r w:rsidRPr="00C86414">
        <w:rPr>
          <w:rFonts w:ascii="Arial Narrow" w:hAnsi="Arial Narrow" w:cs="Calibri"/>
          <w:color w:val="000000"/>
          <w:sz w:val="20"/>
          <w:szCs w:val="20"/>
        </w:rPr>
        <w:lastRenderedPageBreak/>
        <w:t>Coordonnées du bénéficiaire partenaire 1 :</w:t>
      </w:r>
    </w:p>
    <w:p w14:paraId="0AE35172" w14:textId="77777777" w:rsidR="00BC257F" w:rsidRPr="00C86414" w:rsidRDefault="00BC257F" w:rsidP="00564BCE">
      <w:pPr>
        <w:spacing w:before="120"/>
        <w:ind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Raison sociale (le cas échéant) : </w:t>
      </w:r>
      <w:r w:rsidR="00564BCE" w:rsidRPr="00C86414">
        <w:rPr>
          <w:rFonts w:ascii="Arial Narrow" w:eastAsia="Tahoma" w:hAnsi="Arial Narrow" w:cs="Calibri"/>
          <w:color w:val="000000"/>
          <w:sz w:val="20"/>
          <w:szCs w:val="20"/>
        </w:rPr>
        <w:t xml:space="preserve">  </w:t>
      </w:r>
      <w:r w:rsidRPr="00C86414">
        <w:rPr>
          <w:rFonts w:ascii="Arial Narrow" w:eastAsia="Tahoma" w:hAnsi="Arial Narrow" w:cs="Tahoma"/>
          <w:color w:val="000000"/>
          <w:sz w:val="20"/>
          <w:szCs w:val="20"/>
        </w:rPr>
        <w:t>_________________________________________________</w:t>
      </w:r>
    </w:p>
    <w:p w14:paraId="4DB83FEE" w14:textId="77777777" w:rsidR="00BC257F" w:rsidRPr="00C86414" w:rsidRDefault="00BC257F">
      <w:pPr>
        <w:spacing w:before="120"/>
        <w:ind w:left="708"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Adresse : </w:t>
      </w:r>
    </w:p>
    <w:p w14:paraId="30796C2C"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Identité du bénéficiaire :</w:t>
      </w:r>
      <w:r w:rsidRPr="00C86414">
        <w:rPr>
          <w:rFonts w:ascii="Arial Narrow" w:eastAsia="Tahoma" w:hAnsi="Arial Narrow" w:cs="Tahoma"/>
          <w:color w:val="000000"/>
          <w:sz w:val="20"/>
          <w:szCs w:val="20"/>
        </w:rPr>
        <w:t xml:space="preserve"> ____________________________________________________</w:t>
      </w:r>
    </w:p>
    <w:p w14:paraId="3D379E3D"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N° - Libellé de la voie : </w:t>
      </w:r>
      <w:r w:rsidRPr="00C86414">
        <w:rPr>
          <w:rFonts w:ascii="Arial Narrow" w:eastAsia="Tahoma" w:hAnsi="Arial Narrow" w:cs="Tahoma"/>
          <w:color w:val="000000"/>
          <w:sz w:val="20"/>
          <w:szCs w:val="20"/>
        </w:rPr>
        <w:t>______________________________________________________</w:t>
      </w:r>
    </w:p>
    <w:p w14:paraId="19BE643A"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Complément d'adresse :</w:t>
      </w:r>
      <w:r w:rsidRPr="00C86414">
        <w:rPr>
          <w:rFonts w:ascii="Arial Narrow" w:eastAsia="Tahoma" w:hAnsi="Arial Narrow" w:cs="Tahoma"/>
          <w:color w:val="000000"/>
          <w:sz w:val="20"/>
          <w:szCs w:val="20"/>
        </w:rPr>
        <w:t xml:space="preserve"> _____________________________________________________</w:t>
      </w:r>
    </w:p>
    <w:p w14:paraId="3817C549" w14:textId="77777777" w:rsidR="00BC257F" w:rsidRPr="00C86414" w:rsidRDefault="00BC257F">
      <w:pPr>
        <w:spacing w:before="120"/>
        <w:ind w:left="1416" w:right="206"/>
        <w:rPr>
          <w:rFonts w:ascii="Arial Narrow" w:hAnsi="Arial Narrow" w:cs="Calibri"/>
          <w:color w:val="000000"/>
          <w:sz w:val="20"/>
          <w:szCs w:val="20"/>
        </w:rPr>
      </w:pPr>
      <w:r w:rsidRPr="00C86414">
        <w:rPr>
          <w:rFonts w:ascii="Arial Narrow" w:eastAsia="Tahoma" w:hAnsi="Arial Narrow" w:cs="Calibri"/>
          <w:color w:val="000000"/>
          <w:sz w:val="20"/>
          <w:szCs w:val="20"/>
        </w:rPr>
        <w:t>Code postal : |__|__|__|__|__|    Localisation communale :</w:t>
      </w:r>
      <w:r w:rsidRPr="00C86414">
        <w:rPr>
          <w:rFonts w:ascii="Arial Narrow" w:eastAsia="Tahoma" w:hAnsi="Arial Narrow" w:cs="Tahoma"/>
          <w:color w:val="000000"/>
          <w:sz w:val="20"/>
          <w:szCs w:val="20"/>
        </w:rPr>
        <w:t xml:space="preserve"> ____________________________</w:t>
      </w:r>
    </w:p>
    <w:p w14:paraId="02F84E8D" w14:textId="77777777" w:rsidR="00BC257F" w:rsidRPr="00C86414" w:rsidRDefault="00BC257F">
      <w:pPr>
        <w:ind w:firstLine="708"/>
        <w:rPr>
          <w:rFonts w:ascii="Arial Narrow" w:hAnsi="Arial Narrow" w:cs="Calibri"/>
          <w:color w:val="000000"/>
          <w:sz w:val="20"/>
          <w:szCs w:val="20"/>
        </w:rPr>
      </w:pPr>
    </w:p>
    <w:p w14:paraId="0AEA2036" w14:textId="77777777" w:rsidR="00BC257F" w:rsidRPr="00C86414" w:rsidRDefault="00BC257F">
      <w:pPr>
        <w:ind w:firstLine="708"/>
        <w:rPr>
          <w:rFonts w:ascii="Arial Narrow" w:hAnsi="Arial Narrow" w:cs="Calibri"/>
          <w:color w:val="000000"/>
          <w:sz w:val="20"/>
          <w:szCs w:val="20"/>
        </w:rPr>
      </w:pPr>
      <w:r w:rsidRPr="00C86414">
        <w:rPr>
          <w:rFonts w:ascii="Arial Narrow" w:hAnsi="Arial Narrow" w:cs="Calibri"/>
          <w:color w:val="000000"/>
          <w:sz w:val="20"/>
          <w:szCs w:val="20"/>
        </w:rPr>
        <w:t xml:space="preserve">SIRET : </w:t>
      </w:r>
      <w:r w:rsidRPr="00C86414">
        <w:rPr>
          <w:rFonts w:ascii="Arial Narrow" w:hAnsi="Arial Narrow" w:cs="Tahoma"/>
          <w:color w:val="000000"/>
          <w:sz w:val="20"/>
          <w:szCs w:val="20"/>
        </w:rPr>
        <w:t>____________________________________________________________</w:t>
      </w:r>
    </w:p>
    <w:p w14:paraId="52E278CE" w14:textId="77777777" w:rsidR="00BC257F" w:rsidRPr="00C86414" w:rsidRDefault="00BC257F">
      <w:pPr>
        <w:jc w:val="both"/>
        <w:rPr>
          <w:rFonts w:ascii="Arial Narrow" w:hAnsi="Arial Narrow" w:cs="Calibri"/>
          <w:color w:val="000000"/>
          <w:sz w:val="20"/>
          <w:szCs w:val="20"/>
        </w:rPr>
      </w:pPr>
    </w:p>
    <w:p w14:paraId="554168B7" w14:textId="77777777" w:rsidR="00564BCE" w:rsidRPr="00C86414" w:rsidRDefault="00BC257F" w:rsidP="00564BCE">
      <w:pPr>
        <w:jc w:val="both"/>
        <w:rPr>
          <w:rFonts w:ascii="Arial Narrow" w:hAnsi="Arial Narrow" w:cs="Calibri"/>
          <w:color w:val="000000"/>
          <w:sz w:val="20"/>
          <w:szCs w:val="20"/>
        </w:rPr>
      </w:pPr>
      <w:r w:rsidRPr="00C86414">
        <w:rPr>
          <w:rFonts w:ascii="Arial Narrow" w:hAnsi="Arial Narrow" w:cs="Calibri"/>
          <w:color w:val="000000"/>
          <w:sz w:val="20"/>
          <w:szCs w:val="20"/>
        </w:rPr>
        <w:t xml:space="preserve">Et </w:t>
      </w:r>
      <w:r w:rsidRPr="00C86414">
        <w:rPr>
          <w:rFonts w:ascii="Arial Narrow" w:hAnsi="Arial Narrow" w:cs="Calibri"/>
          <w:color w:val="000000"/>
          <w:sz w:val="20"/>
          <w:szCs w:val="20"/>
          <w:highlight w:val="yellow"/>
        </w:rPr>
        <w:t xml:space="preserve">&lt; </w:t>
      </w:r>
      <w:r w:rsidRPr="00C86414">
        <w:rPr>
          <w:rFonts w:ascii="Arial Narrow" w:hAnsi="Arial Narrow" w:cs="Calibri"/>
          <w:i/>
          <w:color w:val="000000"/>
          <w:sz w:val="20"/>
          <w:szCs w:val="20"/>
          <w:highlight w:val="yellow"/>
        </w:rPr>
        <w:t xml:space="preserve">le partenaire 2 </w:t>
      </w:r>
      <w:r w:rsidRPr="00C86414">
        <w:rPr>
          <w:rFonts w:ascii="Arial Narrow" w:hAnsi="Arial Narrow" w:cs="Calibri"/>
          <w:color w:val="000000"/>
          <w:sz w:val="20"/>
          <w:szCs w:val="20"/>
          <w:highlight w:val="yellow"/>
        </w:rPr>
        <w:t>&gt;</w:t>
      </w:r>
      <w:r w:rsidRPr="00C86414">
        <w:rPr>
          <w:rFonts w:ascii="Arial Narrow" w:hAnsi="Arial Narrow" w:cs="Calibri"/>
          <w:color w:val="000000"/>
          <w:sz w:val="20"/>
          <w:szCs w:val="20"/>
        </w:rPr>
        <w:t xml:space="preserve">, représenté par </w:t>
      </w:r>
      <w:r w:rsidR="00564BCE" w:rsidRPr="00C86414">
        <w:rPr>
          <w:rFonts w:ascii="Arial Narrow" w:hAnsi="Arial Narrow" w:cs="Calibri"/>
          <w:color w:val="000000"/>
          <w:sz w:val="20"/>
          <w:szCs w:val="20"/>
          <w:highlight w:val="yellow"/>
        </w:rPr>
        <w:t xml:space="preserve">&lt; </w:t>
      </w:r>
      <w:r w:rsidR="00564BCE" w:rsidRPr="00C86414">
        <w:rPr>
          <w:rFonts w:ascii="Arial Narrow" w:hAnsi="Arial Narrow" w:cs="Calibri"/>
          <w:i/>
          <w:color w:val="000000"/>
          <w:sz w:val="20"/>
          <w:szCs w:val="20"/>
          <w:highlight w:val="yellow"/>
        </w:rPr>
        <w:t>nom</w:t>
      </w:r>
      <w:r w:rsidR="00564BCE" w:rsidRPr="00C86414">
        <w:rPr>
          <w:rFonts w:ascii="Arial Narrow" w:hAnsi="Arial Narrow" w:cs="Calibri"/>
          <w:color w:val="000000"/>
          <w:sz w:val="20"/>
          <w:szCs w:val="20"/>
          <w:highlight w:val="yellow"/>
        </w:rPr>
        <w:t xml:space="preserve"> &gt;</w:t>
      </w:r>
      <w:r w:rsidR="00564BCE" w:rsidRPr="00C86414">
        <w:rPr>
          <w:rFonts w:ascii="Arial Narrow" w:hAnsi="Arial Narrow" w:cs="Calibri"/>
          <w:color w:val="000000"/>
          <w:sz w:val="20"/>
          <w:szCs w:val="20"/>
        </w:rPr>
        <w:t xml:space="preserve">, </w:t>
      </w:r>
      <w:r w:rsidR="00564BCE" w:rsidRPr="00C86414">
        <w:rPr>
          <w:rFonts w:ascii="Arial Narrow" w:hAnsi="Arial Narrow" w:cs="Calibri"/>
          <w:color w:val="000000"/>
          <w:sz w:val="20"/>
          <w:szCs w:val="20"/>
          <w:highlight w:val="yellow"/>
        </w:rPr>
        <w:t xml:space="preserve">&lt; </w:t>
      </w:r>
      <w:r w:rsidR="00564BCE" w:rsidRPr="00C86414">
        <w:rPr>
          <w:rFonts w:ascii="Arial Narrow" w:hAnsi="Arial Narrow" w:cs="Calibri"/>
          <w:i/>
          <w:color w:val="000000"/>
          <w:sz w:val="20"/>
          <w:szCs w:val="20"/>
          <w:highlight w:val="yellow"/>
        </w:rPr>
        <w:t>fonction</w:t>
      </w:r>
      <w:r w:rsidR="00564BCE" w:rsidRPr="00C86414">
        <w:rPr>
          <w:rFonts w:ascii="Arial Narrow" w:hAnsi="Arial Narrow" w:cs="Calibri"/>
          <w:color w:val="000000"/>
          <w:sz w:val="20"/>
          <w:szCs w:val="20"/>
          <w:highlight w:val="yellow"/>
        </w:rPr>
        <w:t xml:space="preserve"> &gt;</w:t>
      </w:r>
      <w:r w:rsidR="00564BCE" w:rsidRPr="00C86414">
        <w:rPr>
          <w:rFonts w:ascii="Arial Narrow" w:hAnsi="Arial Narrow" w:cs="Calibri"/>
          <w:color w:val="000000"/>
          <w:sz w:val="20"/>
          <w:szCs w:val="20"/>
        </w:rPr>
        <w:t xml:space="preserve">, </w:t>
      </w:r>
    </w:p>
    <w:p w14:paraId="495B28FE" w14:textId="77777777" w:rsidR="00BC257F" w:rsidRPr="00C86414" w:rsidRDefault="00BC257F">
      <w:pPr>
        <w:jc w:val="both"/>
        <w:rPr>
          <w:rFonts w:ascii="Arial Narrow" w:hAnsi="Arial Narrow" w:cs="Calibri"/>
          <w:color w:val="000000"/>
          <w:sz w:val="20"/>
          <w:szCs w:val="20"/>
        </w:rPr>
      </w:pPr>
    </w:p>
    <w:p w14:paraId="4940836C" w14:textId="77777777" w:rsidR="00B21473" w:rsidRPr="00C86414" w:rsidRDefault="00B21473">
      <w:pPr>
        <w:jc w:val="both"/>
        <w:rPr>
          <w:rFonts w:ascii="Arial Narrow" w:eastAsia="Tahoma" w:hAnsi="Arial Narrow" w:cs="Calibri"/>
          <w:color w:val="000000"/>
          <w:sz w:val="20"/>
          <w:szCs w:val="20"/>
        </w:rPr>
      </w:pPr>
      <w:r w:rsidRPr="00C86414">
        <w:rPr>
          <w:rFonts w:ascii="Arial Narrow" w:eastAsia="Tahoma" w:hAnsi="Arial Narrow" w:cs="Calibri"/>
          <w:color w:val="000000"/>
          <w:sz w:val="20"/>
          <w:szCs w:val="20"/>
        </w:rPr>
        <w:t>Coordonnées du bénéficiaire partenaire 2 :</w:t>
      </w:r>
    </w:p>
    <w:p w14:paraId="4AFE9655" w14:textId="77777777" w:rsidR="00BC257F" w:rsidRPr="00C86414" w:rsidRDefault="00BC257F" w:rsidP="00564BCE">
      <w:pPr>
        <w:spacing w:before="120"/>
        <w:ind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Raison sociale (le cas échéant) : </w:t>
      </w:r>
      <w:r w:rsidRPr="00C86414">
        <w:rPr>
          <w:rFonts w:ascii="Arial Narrow" w:eastAsia="Tahoma" w:hAnsi="Arial Narrow" w:cs="Tahoma"/>
          <w:color w:val="000000"/>
          <w:sz w:val="20"/>
          <w:szCs w:val="20"/>
        </w:rPr>
        <w:t>_________________________________________________</w:t>
      </w:r>
    </w:p>
    <w:p w14:paraId="23DA1B63" w14:textId="77777777" w:rsidR="00BC257F" w:rsidRPr="00C86414" w:rsidRDefault="00BC257F">
      <w:pPr>
        <w:spacing w:before="120"/>
        <w:ind w:left="708"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Adresse : </w:t>
      </w:r>
    </w:p>
    <w:p w14:paraId="01597D02"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Identité du bénéficiaire :</w:t>
      </w:r>
      <w:r w:rsidRPr="00C86414">
        <w:rPr>
          <w:rFonts w:ascii="Arial Narrow" w:eastAsia="Tahoma" w:hAnsi="Arial Narrow" w:cs="Tahoma"/>
          <w:color w:val="000000"/>
          <w:sz w:val="20"/>
          <w:szCs w:val="20"/>
        </w:rPr>
        <w:t xml:space="preserve"> ____________________________________________________</w:t>
      </w:r>
    </w:p>
    <w:p w14:paraId="611D799C"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 xml:space="preserve">N° - Libellé de la voie : </w:t>
      </w:r>
      <w:r w:rsidRPr="00C86414">
        <w:rPr>
          <w:rFonts w:ascii="Arial Narrow" w:eastAsia="Tahoma" w:hAnsi="Arial Narrow" w:cs="Tahoma"/>
          <w:color w:val="000000"/>
          <w:sz w:val="20"/>
          <w:szCs w:val="20"/>
        </w:rPr>
        <w:t>______________________________________________________</w:t>
      </w:r>
    </w:p>
    <w:p w14:paraId="42CF453E" w14:textId="77777777" w:rsidR="00BC257F" w:rsidRPr="00C86414" w:rsidRDefault="00BC257F">
      <w:pPr>
        <w:spacing w:before="120"/>
        <w:ind w:left="1416" w:right="206"/>
        <w:rPr>
          <w:rFonts w:ascii="Arial Narrow" w:eastAsia="Tahoma" w:hAnsi="Arial Narrow" w:cs="Calibri"/>
          <w:color w:val="000000"/>
          <w:sz w:val="20"/>
          <w:szCs w:val="20"/>
        </w:rPr>
      </w:pPr>
      <w:r w:rsidRPr="00C86414">
        <w:rPr>
          <w:rFonts w:ascii="Arial Narrow" w:eastAsia="Tahoma" w:hAnsi="Arial Narrow" w:cs="Calibri"/>
          <w:color w:val="000000"/>
          <w:sz w:val="20"/>
          <w:szCs w:val="20"/>
        </w:rPr>
        <w:t>Complément d'adresse :</w:t>
      </w:r>
      <w:r w:rsidRPr="00C86414">
        <w:rPr>
          <w:rFonts w:ascii="Arial Narrow" w:eastAsia="Tahoma" w:hAnsi="Arial Narrow" w:cs="Tahoma"/>
          <w:color w:val="000000"/>
          <w:sz w:val="20"/>
          <w:szCs w:val="20"/>
        </w:rPr>
        <w:t xml:space="preserve"> _____________________________________________________</w:t>
      </w:r>
    </w:p>
    <w:p w14:paraId="24A02C39" w14:textId="77777777" w:rsidR="00BC257F" w:rsidRPr="00C86414" w:rsidRDefault="00BC257F">
      <w:pPr>
        <w:spacing w:before="120"/>
        <w:ind w:left="1416" w:right="206"/>
        <w:rPr>
          <w:rFonts w:ascii="Arial Narrow" w:hAnsi="Arial Narrow" w:cs="Calibri"/>
          <w:color w:val="000000"/>
          <w:sz w:val="20"/>
          <w:szCs w:val="20"/>
        </w:rPr>
      </w:pPr>
      <w:r w:rsidRPr="00C86414">
        <w:rPr>
          <w:rFonts w:ascii="Arial Narrow" w:eastAsia="Tahoma" w:hAnsi="Arial Narrow" w:cs="Calibri"/>
          <w:color w:val="000000"/>
          <w:sz w:val="20"/>
          <w:szCs w:val="20"/>
        </w:rPr>
        <w:t>Code postal : |__|__|__|__|__|    Localisation communale :</w:t>
      </w:r>
      <w:r w:rsidRPr="00C86414">
        <w:rPr>
          <w:rFonts w:ascii="Arial Narrow" w:eastAsia="Tahoma" w:hAnsi="Arial Narrow" w:cs="Tahoma"/>
          <w:color w:val="000000"/>
          <w:sz w:val="20"/>
          <w:szCs w:val="20"/>
        </w:rPr>
        <w:t xml:space="preserve"> </w:t>
      </w:r>
    </w:p>
    <w:p w14:paraId="2FCD523C" w14:textId="77777777" w:rsidR="00BC257F" w:rsidRPr="00C86414" w:rsidRDefault="00BC257F">
      <w:pPr>
        <w:ind w:firstLine="708"/>
        <w:rPr>
          <w:rFonts w:ascii="Arial Narrow" w:hAnsi="Arial Narrow" w:cs="Calibri"/>
          <w:color w:val="000000"/>
          <w:sz w:val="20"/>
          <w:szCs w:val="20"/>
        </w:rPr>
      </w:pPr>
    </w:p>
    <w:p w14:paraId="72D8A53B" w14:textId="77777777" w:rsidR="00BC257F" w:rsidRPr="00C86414" w:rsidRDefault="00BC257F">
      <w:pPr>
        <w:ind w:firstLine="708"/>
        <w:rPr>
          <w:rFonts w:ascii="Arial Narrow" w:hAnsi="Arial Narrow" w:cs="Calibri"/>
          <w:color w:val="000000"/>
          <w:sz w:val="20"/>
          <w:szCs w:val="20"/>
        </w:rPr>
      </w:pPr>
      <w:r w:rsidRPr="00C86414">
        <w:rPr>
          <w:rFonts w:ascii="Arial Narrow" w:hAnsi="Arial Narrow" w:cs="Calibri"/>
          <w:color w:val="000000"/>
          <w:sz w:val="20"/>
          <w:szCs w:val="20"/>
        </w:rPr>
        <w:t xml:space="preserve">SIRET : </w:t>
      </w:r>
      <w:r w:rsidRPr="00C86414">
        <w:rPr>
          <w:rFonts w:ascii="Arial Narrow" w:hAnsi="Arial Narrow" w:cs="Tahoma"/>
          <w:color w:val="000000"/>
          <w:sz w:val="20"/>
          <w:szCs w:val="20"/>
        </w:rPr>
        <w:t>____________________________________________________________</w:t>
      </w:r>
    </w:p>
    <w:p w14:paraId="7C47B5AD" w14:textId="77777777" w:rsidR="00BC257F" w:rsidRPr="00C86414" w:rsidRDefault="00BC257F">
      <w:pPr>
        <w:ind w:firstLine="708"/>
        <w:rPr>
          <w:rFonts w:ascii="Arial Narrow" w:hAnsi="Arial Narrow" w:cs="Calibri"/>
          <w:color w:val="000000"/>
          <w:sz w:val="20"/>
          <w:szCs w:val="20"/>
        </w:rPr>
      </w:pPr>
    </w:p>
    <w:p w14:paraId="6611A7C1" w14:textId="77777777" w:rsidR="00BC257F" w:rsidRPr="00C86414" w:rsidRDefault="00BC257F">
      <w:pPr>
        <w:rPr>
          <w:rFonts w:ascii="Arial Narrow" w:hAnsi="Arial Narrow" w:cs="Calibri"/>
          <w:sz w:val="20"/>
          <w:szCs w:val="20"/>
        </w:rPr>
      </w:pPr>
      <w:r w:rsidRPr="00C86414">
        <w:rPr>
          <w:rFonts w:ascii="Arial Narrow" w:eastAsia="Wingdings" w:hAnsi="Arial Narrow" w:cs="Wingdings"/>
          <w:i/>
          <w:iCs/>
          <w:sz w:val="20"/>
          <w:szCs w:val="20"/>
          <w:highlight w:val="green"/>
        </w:rPr>
        <w:t xml:space="preserve">=&gt; </w:t>
      </w:r>
      <w:r w:rsidRPr="00C86414">
        <w:rPr>
          <w:rFonts w:ascii="Arial Narrow" w:eastAsia="Arial" w:hAnsi="Arial Narrow" w:cs="Arial"/>
          <w:i/>
          <w:iCs/>
          <w:sz w:val="20"/>
          <w:szCs w:val="20"/>
          <w:highlight w:val="green"/>
        </w:rPr>
        <w:t>Dupliquer selon le nombre de partenaires.</w:t>
      </w:r>
    </w:p>
    <w:p w14:paraId="4E5D8555" w14:textId="77777777" w:rsidR="00BC257F" w:rsidRPr="00C86414" w:rsidRDefault="00BC257F">
      <w:pPr>
        <w:jc w:val="both"/>
        <w:rPr>
          <w:rFonts w:ascii="Arial Narrow" w:hAnsi="Arial Narrow" w:cs="Calibri"/>
          <w:color w:val="000000"/>
          <w:sz w:val="20"/>
          <w:szCs w:val="20"/>
        </w:rPr>
      </w:pPr>
    </w:p>
    <w:p w14:paraId="74D0EF22" w14:textId="77777777" w:rsidR="00BC257F" w:rsidRPr="00C86414" w:rsidRDefault="00BC257F">
      <w:pPr>
        <w:jc w:val="both"/>
        <w:rPr>
          <w:rFonts w:ascii="Arial Narrow" w:hAnsi="Arial Narrow"/>
          <w:sz w:val="20"/>
          <w:szCs w:val="20"/>
        </w:rPr>
      </w:pPr>
      <w:r w:rsidRPr="00C86414">
        <w:rPr>
          <w:rFonts w:ascii="Arial Narrow" w:hAnsi="Arial Narrow" w:cs="Calibri"/>
          <w:color w:val="000000"/>
          <w:sz w:val="20"/>
          <w:szCs w:val="20"/>
        </w:rPr>
        <w:t>Ci</w:t>
      </w:r>
      <w:r w:rsidR="00C15CE3" w:rsidRPr="00C86414">
        <w:rPr>
          <w:rFonts w:ascii="Arial Narrow" w:hAnsi="Arial Narrow" w:cs="Calibri"/>
          <w:color w:val="000000"/>
          <w:sz w:val="20"/>
          <w:szCs w:val="20"/>
        </w:rPr>
        <w:t>-</w:t>
      </w:r>
      <w:r w:rsidRPr="00C86414">
        <w:rPr>
          <w:rFonts w:ascii="Arial Narrow" w:hAnsi="Arial Narrow" w:cs="Calibri"/>
          <w:color w:val="000000"/>
          <w:sz w:val="20"/>
          <w:szCs w:val="20"/>
        </w:rPr>
        <w:t xml:space="preserve">après </w:t>
      </w:r>
      <w:r w:rsidR="00D20708" w:rsidRPr="00C86414">
        <w:rPr>
          <w:rFonts w:ascii="Arial Narrow" w:hAnsi="Arial Narrow" w:cs="Calibri"/>
          <w:color w:val="000000"/>
          <w:sz w:val="20"/>
          <w:szCs w:val="20"/>
        </w:rPr>
        <w:t>désigné</w:t>
      </w:r>
      <w:r w:rsidR="00564BCE" w:rsidRPr="00C86414">
        <w:rPr>
          <w:rFonts w:ascii="Arial Narrow" w:hAnsi="Arial Narrow" w:cs="Calibri"/>
          <w:color w:val="000000"/>
          <w:sz w:val="20"/>
          <w:szCs w:val="20"/>
        </w:rPr>
        <w:t>(s)</w:t>
      </w:r>
      <w:r w:rsidR="00D20708" w:rsidRPr="00C86414">
        <w:rPr>
          <w:rFonts w:ascii="Arial Narrow" w:hAnsi="Arial Narrow" w:cs="Calibri"/>
          <w:color w:val="000000"/>
          <w:sz w:val="20"/>
          <w:szCs w:val="20"/>
        </w:rPr>
        <w:t xml:space="preserve"> individuellement par « le Partenaire » ou collectivement par</w:t>
      </w:r>
      <w:r w:rsidRPr="00C86414">
        <w:rPr>
          <w:rFonts w:ascii="Arial Narrow" w:hAnsi="Arial Narrow" w:cs="Calibri"/>
          <w:color w:val="000000"/>
          <w:sz w:val="20"/>
          <w:szCs w:val="20"/>
        </w:rPr>
        <w:t xml:space="preserve"> « les </w:t>
      </w:r>
      <w:r w:rsidR="00564BCE" w:rsidRPr="00C86414">
        <w:rPr>
          <w:rFonts w:ascii="Arial Narrow" w:hAnsi="Arial Narrow" w:cs="Calibri"/>
          <w:color w:val="000000"/>
          <w:sz w:val="20"/>
          <w:szCs w:val="20"/>
        </w:rPr>
        <w:t>P</w:t>
      </w:r>
      <w:r w:rsidRPr="00C86414">
        <w:rPr>
          <w:rFonts w:ascii="Arial Narrow" w:hAnsi="Arial Narrow" w:cs="Calibri"/>
          <w:color w:val="000000"/>
          <w:sz w:val="20"/>
          <w:szCs w:val="20"/>
        </w:rPr>
        <w:t>artenaires » d'autre part,</w:t>
      </w:r>
    </w:p>
    <w:p w14:paraId="0E72E2B7" w14:textId="77777777" w:rsidR="00BC257F" w:rsidRPr="00C86414" w:rsidRDefault="00BC257F">
      <w:pPr>
        <w:jc w:val="both"/>
        <w:rPr>
          <w:rFonts w:ascii="Arial Narrow" w:hAnsi="Arial Narrow"/>
          <w:sz w:val="20"/>
          <w:szCs w:val="20"/>
        </w:rPr>
      </w:pPr>
    </w:p>
    <w:p w14:paraId="68704797" w14:textId="77777777" w:rsidR="00BC257F" w:rsidRPr="00C86414" w:rsidRDefault="00BC257F">
      <w:pPr>
        <w:jc w:val="both"/>
        <w:rPr>
          <w:rFonts w:ascii="Arial Narrow" w:hAnsi="Arial Narrow"/>
          <w:sz w:val="20"/>
          <w:szCs w:val="20"/>
        </w:rPr>
      </w:pPr>
    </w:p>
    <w:p w14:paraId="36776624" w14:textId="77777777" w:rsidR="00BC257F" w:rsidRPr="00C86414" w:rsidRDefault="00BC257F">
      <w:pPr>
        <w:jc w:val="both"/>
        <w:rPr>
          <w:rFonts w:ascii="Arial Narrow" w:hAnsi="Arial Narrow"/>
          <w:sz w:val="20"/>
          <w:szCs w:val="20"/>
        </w:rPr>
      </w:pPr>
      <w:r w:rsidRPr="00C86414">
        <w:rPr>
          <w:rFonts w:ascii="Arial Narrow" w:hAnsi="Arial Narrow"/>
          <w:b/>
          <w:sz w:val="20"/>
          <w:szCs w:val="20"/>
        </w:rPr>
        <w:t>Préambule/contexte</w:t>
      </w:r>
    </w:p>
    <w:p w14:paraId="1D963757" w14:textId="77777777" w:rsidR="00BC257F" w:rsidRPr="00C86414" w:rsidRDefault="00BC257F">
      <w:pPr>
        <w:jc w:val="both"/>
        <w:rPr>
          <w:rFonts w:ascii="Arial Narrow" w:hAnsi="Arial Narrow"/>
          <w:sz w:val="20"/>
          <w:szCs w:val="20"/>
        </w:rPr>
      </w:pPr>
    </w:p>
    <w:p w14:paraId="26D5CA4A" w14:textId="25112216" w:rsidR="00BC257F" w:rsidRPr="00C86414" w:rsidRDefault="00BC257F">
      <w:pPr>
        <w:pStyle w:val="StandardSaisie"/>
        <w:rPr>
          <w:rFonts w:ascii="Arial Narrow" w:hAnsi="Arial Narrow"/>
          <w:bCs w:val="0"/>
          <w:sz w:val="20"/>
          <w:szCs w:val="20"/>
        </w:rPr>
      </w:pPr>
      <w:r w:rsidRPr="00C86414">
        <w:rPr>
          <w:rFonts w:ascii="Arial Narrow" w:hAnsi="Arial Narrow"/>
          <w:bCs w:val="0"/>
          <w:sz w:val="20"/>
          <w:szCs w:val="20"/>
        </w:rPr>
        <w:t xml:space="preserve">Dans le cadre de la programmation </w:t>
      </w:r>
      <w:r w:rsidR="002243BF" w:rsidRPr="00C86414">
        <w:rPr>
          <w:rFonts w:ascii="Arial Narrow" w:hAnsi="Arial Narrow"/>
          <w:bCs w:val="0"/>
          <w:sz w:val="20"/>
          <w:szCs w:val="20"/>
        </w:rPr>
        <w:t>FEADER</w:t>
      </w:r>
      <w:r w:rsidR="00687EAA" w:rsidRPr="00C86414">
        <w:rPr>
          <w:rFonts w:ascii="Arial Narrow" w:hAnsi="Arial Narrow"/>
          <w:bCs w:val="0"/>
          <w:sz w:val="20"/>
          <w:szCs w:val="20"/>
        </w:rPr>
        <w:t xml:space="preserve"> </w:t>
      </w:r>
      <w:r w:rsidR="003C1FC6" w:rsidRPr="00C86414">
        <w:rPr>
          <w:rFonts w:ascii="Arial Narrow" w:hAnsi="Arial Narrow"/>
          <w:bCs w:val="0"/>
          <w:sz w:val="20"/>
          <w:szCs w:val="20"/>
        </w:rPr>
        <w:t>202</w:t>
      </w:r>
      <w:r w:rsidR="002243BF" w:rsidRPr="00C86414">
        <w:rPr>
          <w:rFonts w:ascii="Arial Narrow" w:hAnsi="Arial Narrow"/>
          <w:bCs w:val="0"/>
          <w:sz w:val="20"/>
          <w:szCs w:val="20"/>
        </w:rPr>
        <w:t>3</w:t>
      </w:r>
      <w:r w:rsidR="003C1FC6" w:rsidRPr="00C86414">
        <w:rPr>
          <w:rFonts w:ascii="Arial Narrow" w:hAnsi="Arial Narrow"/>
          <w:bCs w:val="0"/>
          <w:sz w:val="20"/>
          <w:szCs w:val="20"/>
        </w:rPr>
        <w:t>-2027</w:t>
      </w:r>
      <w:r w:rsidRPr="00C86414">
        <w:rPr>
          <w:rFonts w:ascii="Arial Narrow" w:hAnsi="Arial Narrow"/>
          <w:bCs w:val="0"/>
          <w:sz w:val="20"/>
          <w:szCs w:val="20"/>
        </w:rPr>
        <w:t xml:space="preserve">, </w:t>
      </w:r>
      <w:r w:rsidR="002243BF" w:rsidRPr="00C86414">
        <w:rPr>
          <w:rFonts w:ascii="Arial Narrow" w:hAnsi="Arial Narrow" w:cs="Calibri"/>
          <w:bCs w:val="0"/>
          <w:sz w:val="20"/>
          <w:szCs w:val="20"/>
        </w:rPr>
        <w:t xml:space="preserve">en sa qualité d'Autorité de gestion, la Région </w:t>
      </w:r>
      <w:r w:rsidR="00C86414" w:rsidRPr="00C86414">
        <w:rPr>
          <w:rFonts w:ascii="Arial Narrow" w:hAnsi="Arial Narrow" w:cs="Calibri"/>
          <w:bCs w:val="0"/>
          <w:sz w:val="20"/>
          <w:szCs w:val="20"/>
        </w:rPr>
        <w:t>Guadeloupe</w:t>
      </w:r>
      <w:r w:rsidR="002243BF" w:rsidRPr="00C86414">
        <w:rPr>
          <w:rFonts w:ascii="Arial Narrow" w:hAnsi="Arial Narrow" w:cs="Calibri"/>
          <w:bCs w:val="0"/>
          <w:sz w:val="20"/>
          <w:szCs w:val="20"/>
        </w:rPr>
        <w:t xml:space="preserve"> a choisi d’</w:t>
      </w:r>
      <w:r w:rsidRPr="00C86414">
        <w:rPr>
          <w:rFonts w:ascii="Arial Narrow" w:hAnsi="Arial Narrow"/>
          <w:bCs w:val="0"/>
          <w:sz w:val="20"/>
          <w:szCs w:val="20"/>
        </w:rPr>
        <w:t>autoris</w:t>
      </w:r>
      <w:r w:rsidR="002243BF" w:rsidRPr="00C86414">
        <w:rPr>
          <w:rFonts w:ascii="Arial Narrow" w:hAnsi="Arial Narrow"/>
          <w:bCs w:val="0"/>
          <w:sz w:val="20"/>
          <w:szCs w:val="20"/>
        </w:rPr>
        <w:t>er</w:t>
      </w:r>
      <w:r w:rsidRPr="00C86414">
        <w:rPr>
          <w:rFonts w:ascii="Arial Narrow" w:hAnsi="Arial Narrow"/>
          <w:bCs w:val="0"/>
          <w:sz w:val="20"/>
          <w:szCs w:val="20"/>
        </w:rPr>
        <w:t xml:space="preserve"> à un partenariat de présenter une demande d'aide européenne unique, par le biais d'un bénéficiaire désigné comme chef de file.</w:t>
      </w:r>
    </w:p>
    <w:p w14:paraId="72BE4FDF" w14:textId="4CE2968F" w:rsidR="00BC257F" w:rsidRPr="00C86414" w:rsidRDefault="00161422">
      <w:pPr>
        <w:pStyle w:val="StandardSaisie"/>
        <w:rPr>
          <w:rFonts w:ascii="Arial Narrow" w:hAnsi="Arial Narrow"/>
          <w:bCs w:val="0"/>
          <w:sz w:val="20"/>
          <w:szCs w:val="20"/>
        </w:rPr>
      </w:pPr>
      <w:r w:rsidRPr="00C86414">
        <w:rPr>
          <w:rFonts w:ascii="Arial Narrow" w:hAnsi="Arial Narrow"/>
          <w:bCs w:val="0"/>
          <w:sz w:val="20"/>
          <w:szCs w:val="20"/>
        </w:rPr>
        <w:t>La présente convention encadre les relations entre les partenaires du projet</w:t>
      </w:r>
      <w:r w:rsidR="00210697" w:rsidRPr="00C86414">
        <w:rPr>
          <w:rFonts w:ascii="Arial Narrow" w:hAnsi="Arial Narrow"/>
          <w:bCs w:val="0"/>
          <w:sz w:val="20"/>
          <w:szCs w:val="20"/>
        </w:rPr>
        <w:t>.</w:t>
      </w:r>
      <w:r w:rsidRPr="00C86414">
        <w:rPr>
          <w:rFonts w:ascii="Arial Narrow" w:hAnsi="Arial Narrow"/>
          <w:bCs w:val="0"/>
          <w:sz w:val="20"/>
          <w:szCs w:val="20"/>
        </w:rPr>
        <w:t xml:space="preserve"> </w:t>
      </w:r>
      <w:r w:rsidR="00210697" w:rsidRPr="00C86414">
        <w:rPr>
          <w:rFonts w:ascii="Arial Narrow" w:hAnsi="Arial Narrow"/>
          <w:bCs w:val="0"/>
          <w:sz w:val="20"/>
          <w:szCs w:val="20"/>
        </w:rPr>
        <w:t>L</w:t>
      </w:r>
      <w:r w:rsidRPr="00C86414">
        <w:rPr>
          <w:rFonts w:ascii="Arial Narrow" w:hAnsi="Arial Narrow"/>
          <w:bCs w:val="0"/>
          <w:sz w:val="20"/>
          <w:szCs w:val="20"/>
        </w:rPr>
        <w:t>’Autorité de Gestion</w:t>
      </w:r>
      <w:r w:rsidR="00210697" w:rsidRPr="00C86414">
        <w:rPr>
          <w:rFonts w:ascii="Arial Narrow" w:hAnsi="Arial Narrow"/>
          <w:bCs w:val="0"/>
          <w:sz w:val="20"/>
          <w:szCs w:val="20"/>
        </w:rPr>
        <w:t xml:space="preserve"> n’a pas vocation à intervenir dans ces relations partenariales contractuelles.</w:t>
      </w:r>
    </w:p>
    <w:p w14:paraId="21AC7983" w14:textId="72DD7830" w:rsidR="00F8154D" w:rsidRPr="00C86414" w:rsidRDefault="00F8154D">
      <w:pPr>
        <w:jc w:val="both"/>
        <w:rPr>
          <w:rFonts w:ascii="Arial Narrow" w:hAnsi="Arial Narrow" w:cs="Calibri"/>
          <w:color w:val="000000"/>
          <w:sz w:val="20"/>
          <w:szCs w:val="20"/>
        </w:rPr>
      </w:pPr>
      <w:r w:rsidRPr="00C86414">
        <w:rPr>
          <w:rFonts w:ascii="Arial Narrow" w:hAnsi="Arial Narrow" w:cs="Calibri"/>
          <w:color w:val="000000"/>
          <w:sz w:val="20"/>
          <w:szCs w:val="20"/>
        </w:rPr>
        <w:t xml:space="preserve">Les Partenaires </w:t>
      </w:r>
      <w:r w:rsidR="00C51C66" w:rsidRPr="00C86414">
        <w:rPr>
          <w:rFonts w:ascii="Arial Narrow" w:hAnsi="Arial Narrow" w:cs="Calibri"/>
          <w:color w:val="000000"/>
          <w:sz w:val="20"/>
          <w:szCs w:val="20"/>
        </w:rPr>
        <w:t xml:space="preserve">déposeront ou </w:t>
      </w:r>
      <w:r w:rsidRPr="00C86414">
        <w:rPr>
          <w:rFonts w:ascii="Arial Narrow" w:hAnsi="Arial Narrow" w:cs="Calibri"/>
          <w:color w:val="000000"/>
          <w:sz w:val="20"/>
          <w:szCs w:val="20"/>
        </w:rPr>
        <w:t xml:space="preserve">ont déposé auprès de la Région </w:t>
      </w:r>
      <w:r w:rsidR="00C86414" w:rsidRPr="00C86414">
        <w:rPr>
          <w:rFonts w:ascii="Arial Narrow" w:hAnsi="Arial Narrow" w:cs="Calibri"/>
          <w:color w:val="000000"/>
          <w:sz w:val="20"/>
          <w:szCs w:val="20"/>
        </w:rPr>
        <w:t xml:space="preserve">Guadeloupe </w:t>
      </w:r>
      <w:r w:rsidR="00C51C66" w:rsidRPr="00C86414">
        <w:rPr>
          <w:rFonts w:ascii="Arial Narrow" w:hAnsi="Arial Narrow" w:cs="Calibri"/>
          <w:color w:val="000000"/>
          <w:sz w:val="20"/>
          <w:szCs w:val="20"/>
        </w:rPr>
        <w:t>une demande d’aide pour l</w:t>
      </w:r>
      <w:r w:rsidRPr="00C86414">
        <w:rPr>
          <w:rFonts w:ascii="Arial Narrow" w:hAnsi="Arial Narrow" w:cs="Calibri"/>
          <w:color w:val="000000"/>
          <w:sz w:val="20"/>
          <w:szCs w:val="20"/>
        </w:rPr>
        <w:t xml:space="preserve">e projet </w:t>
      </w:r>
      <w:r w:rsidR="00667FFC" w:rsidRPr="00C86414">
        <w:rPr>
          <w:rFonts w:ascii="Arial Narrow" w:hAnsi="Arial Narrow" w:cs="Calibri"/>
          <w:color w:val="000000"/>
          <w:sz w:val="20"/>
          <w:szCs w:val="20"/>
          <w:highlight w:val="yellow"/>
        </w:rPr>
        <w:t xml:space="preserve">&lt; </w:t>
      </w:r>
      <w:r w:rsidR="00564BCE" w:rsidRPr="00C86414">
        <w:rPr>
          <w:rFonts w:ascii="Arial Narrow" w:hAnsi="Arial Narrow" w:cs="Calibri"/>
          <w:i/>
          <w:color w:val="000000"/>
          <w:sz w:val="20"/>
          <w:szCs w:val="20"/>
          <w:highlight w:val="yellow"/>
        </w:rPr>
        <w:t>i</w:t>
      </w:r>
      <w:r w:rsidR="00667FFC" w:rsidRPr="00C86414">
        <w:rPr>
          <w:rFonts w:ascii="Arial Narrow" w:hAnsi="Arial Narrow" w:cs="Calibri"/>
          <w:i/>
          <w:color w:val="000000"/>
          <w:sz w:val="20"/>
          <w:szCs w:val="20"/>
          <w:highlight w:val="yellow"/>
        </w:rPr>
        <w:t>ntitulé du projet</w:t>
      </w:r>
      <w:r w:rsidR="00667FFC" w:rsidRPr="00C86414">
        <w:rPr>
          <w:rFonts w:ascii="Arial Narrow" w:hAnsi="Arial Narrow" w:cs="Calibri"/>
          <w:color w:val="000000"/>
          <w:sz w:val="20"/>
          <w:szCs w:val="20"/>
          <w:highlight w:val="yellow"/>
        </w:rPr>
        <w:t xml:space="preserve"> &gt;</w:t>
      </w:r>
      <w:r w:rsidR="00667FFC" w:rsidRPr="00C86414">
        <w:rPr>
          <w:rFonts w:ascii="Arial Narrow" w:hAnsi="Arial Narrow" w:cs="Calibri"/>
          <w:color w:val="000000"/>
          <w:sz w:val="20"/>
          <w:szCs w:val="20"/>
        </w:rPr>
        <w:t xml:space="preserve">, </w:t>
      </w:r>
      <w:r w:rsidRPr="00C86414">
        <w:rPr>
          <w:rFonts w:ascii="Arial Narrow" w:hAnsi="Arial Narrow" w:cs="Calibri"/>
          <w:color w:val="000000"/>
          <w:sz w:val="20"/>
          <w:szCs w:val="20"/>
        </w:rPr>
        <w:t xml:space="preserve">ci-après </w:t>
      </w:r>
      <w:r w:rsidR="003505E6" w:rsidRPr="00C86414">
        <w:rPr>
          <w:rFonts w:ascii="Arial Narrow" w:hAnsi="Arial Narrow" w:cs="Calibri"/>
          <w:color w:val="000000"/>
          <w:sz w:val="20"/>
          <w:szCs w:val="20"/>
        </w:rPr>
        <w:t>désigné</w:t>
      </w:r>
      <w:r w:rsidR="00042EBA" w:rsidRPr="00C86414">
        <w:rPr>
          <w:rFonts w:ascii="Arial Narrow" w:hAnsi="Arial Narrow" w:cs="Calibri"/>
          <w:color w:val="000000"/>
          <w:sz w:val="20"/>
          <w:szCs w:val="20"/>
        </w:rPr>
        <w:t xml:space="preserve"> </w:t>
      </w:r>
      <w:r w:rsidRPr="00C86414">
        <w:rPr>
          <w:rFonts w:ascii="Arial Narrow" w:hAnsi="Arial Narrow" w:cs="Calibri"/>
          <w:color w:val="000000"/>
          <w:sz w:val="20"/>
          <w:szCs w:val="20"/>
        </w:rPr>
        <w:t>le « Projet ».</w:t>
      </w:r>
    </w:p>
    <w:p w14:paraId="70BE4EB5" w14:textId="7C27D1D9" w:rsidR="00BC257F" w:rsidRPr="00C86414" w:rsidRDefault="00BC257F">
      <w:pPr>
        <w:jc w:val="both"/>
        <w:rPr>
          <w:rFonts w:ascii="Arial Narrow" w:hAnsi="Arial Narrow" w:cs="Calibri"/>
          <w:b/>
          <w:color w:val="000000"/>
          <w:sz w:val="20"/>
          <w:szCs w:val="20"/>
        </w:rPr>
      </w:pPr>
    </w:p>
    <w:p w14:paraId="4FDE77D4" w14:textId="77777777" w:rsidR="00042EBA" w:rsidRPr="00C86414" w:rsidRDefault="00042EBA">
      <w:pPr>
        <w:jc w:val="both"/>
        <w:rPr>
          <w:rFonts w:ascii="Arial Narrow" w:hAnsi="Arial Narrow" w:cs="Calibri"/>
          <w:b/>
          <w:color w:val="000000"/>
          <w:sz w:val="20"/>
          <w:szCs w:val="20"/>
        </w:rPr>
      </w:pPr>
    </w:p>
    <w:p w14:paraId="58406281" w14:textId="77777777" w:rsidR="00BC257F" w:rsidRPr="00C86414" w:rsidRDefault="00BC257F">
      <w:pPr>
        <w:jc w:val="both"/>
        <w:rPr>
          <w:rFonts w:ascii="Arial Narrow" w:hAnsi="Arial Narrow"/>
          <w:sz w:val="20"/>
          <w:szCs w:val="20"/>
        </w:rPr>
      </w:pPr>
      <w:r w:rsidRPr="00C86414">
        <w:rPr>
          <w:rFonts w:ascii="Arial Narrow" w:hAnsi="Arial Narrow"/>
          <w:b/>
          <w:sz w:val="20"/>
          <w:szCs w:val="20"/>
          <w:u w:val="single"/>
        </w:rPr>
        <w:t xml:space="preserve">Article 1 </w:t>
      </w:r>
      <w:r w:rsidRPr="00C86414">
        <w:rPr>
          <w:rFonts w:ascii="Arial Narrow" w:hAnsi="Arial Narrow"/>
          <w:b/>
          <w:sz w:val="20"/>
          <w:szCs w:val="20"/>
        </w:rPr>
        <w:t>: Objet de la présente convention</w:t>
      </w:r>
    </w:p>
    <w:p w14:paraId="390FC675" w14:textId="77777777" w:rsidR="00042EBA" w:rsidRPr="00C86414" w:rsidRDefault="00042EBA">
      <w:pPr>
        <w:jc w:val="both"/>
        <w:rPr>
          <w:rFonts w:ascii="Arial Narrow" w:hAnsi="Arial Narrow"/>
          <w:sz w:val="20"/>
          <w:szCs w:val="20"/>
        </w:rPr>
      </w:pPr>
    </w:p>
    <w:p w14:paraId="2D3D36F2" w14:textId="066F5A14" w:rsidR="00BC257F" w:rsidRPr="00C86414" w:rsidRDefault="00BC257F">
      <w:pPr>
        <w:pStyle w:val="StandardSaisie"/>
        <w:rPr>
          <w:rFonts w:ascii="Arial Narrow" w:hAnsi="Arial Narrow"/>
          <w:bCs w:val="0"/>
          <w:sz w:val="20"/>
          <w:szCs w:val="20"/>
        </w:rPr>
      </w:pPr>
      <w:r w:rsidRPr="00C86414">
        <w:rPr>
          <w:rFonts w:ascii="Arial Narrow" w:hAnsi="Arial Narrow"/>
          <w:bCs w:val="0"/>
          <w:sz w:val="20"/>
          <w:szCs w:val="20"/>
        </w:rPr>
        <w:t xml:space="preserve">La présente convention vise à définir les modalités de mise en œuvre </w:t>
      </w:r>
      <w:r w:rsidR="00F8154D" w:rsidRPr="00C86414">
        <w:rPr>
          <w:rFonts w:ascii="Arial Narrow" w:hAnsi="Arial Narrow"/>
          <w:bCs w:val="0"/>
          <w:sz w:val="20"/>
          <w:szCs w:val="20"/>
        </w:rPr>
        <w:t>de l’</w:t>
      </w:r>
      <w:r w:rsidRPr="00C86414">
        <w:rPr>
          <w:rFonts w:ascii="Arial Narrow" w:hAnsi="Arial Narrow"/>
          <w:bCs w:val="0"/>
          <w:sz w:val="20"/>
          <w:szCs w:val="20"/>
        </w:rPr>
        <w:t xml:space="preserve">opération </w:t>
      </w:r>
      <w:r w:rsidR="00B21473" w:rsidRPr="00C86414">
        <w:rPr>
          <w:rFonts w:ascii="Arial Narrow" w:hAnsi="Arial Narrow"/>
          <w:bCs w:val="0"/>
          <w:sz w:val="20"/>
          <w:szCs w:val="20"/>
        </w:rPr>
        <w:t xml:space="preserve">collaborative </w:t>
      </w:r>
      <w:r w:rsidR="00564BCE" w:rsidRPr="00C86414">
        <w:rPr>
          <w:rFonts w:ascii="Arial Narrow" w:hAnsi="Arial Narrow" w:cs="Calibri"/>
          <w:sz w:val="20"/>
          <w:szCs w:val="20"/>
          <w:highlight w:val="yellow"/>
        </w:rPr>
        <w:t xml:space="preserve">&lt; </w:t>
      </w:r>
      <w:r w:rsidR="00564BCE" w:rsidRPr="00C86414">
        <w:rPr>
          <w:rFonts w:ascii="Arial Narrow" w:hAnsi="Arial Narrow" w:cs="Calibri"/>
          <w:i/>
          <w:sz w:val="20"/>
          <w:szCs w:val="20"/>
          <w:highlight w:val="yellow"/>
        </w:rPr>
        <w:t>intitulé du projet</w:t>
      </w:r>
      <w:r w:rsidR="00564BCE" w:rsidRPr="00C86414">
        <w:rPr>
          <w:rFonts w:ascii="Arial Narrow" w:hAnsi="Arial Narrow" w:cs="Calibri"/>
          <w:sz w:val="20"/>
          <w:szCs w:val="20"/>
          <w:highlight w:val="yellow"/>
        </w:rPr>
        <w:t xml:space="preserve"> &gt;</w:t>
      </w:r>
      <w:r w:rsidR="00564BCE" w:rsidRPr="00C86414">
        <w:rPr>
          <w:rFonts w:ascii="Arial Narrow" w:hAnsi="Arial Narrow" w:cs="Calibri"/>
          <w:sz w:val="20"/>
          <w:szCs w:val="20"/>
        </w:rPr>
        <w:t xml:space="preserve">, </w:t>
      </w:r>
      <w:r w:rsidRPr="00C86414">
        <w:rPr>
          <w:rFonts w:ascii="Arial Narrow" w:hAnsi="Arial Narrow"/>
          <w:bCs w:val="0"/>
          <w:sz w:val="20"/>
          <w:szCs w:val="20"/>
        </w:rPr>
        <w:t>menée par différents partenaires sous la responsabilité d'un chef de file. Ce chef de file est considéré comme le bénéficiaire de l'aide européenne, au titre de l'opération présentée.</w:t>
      </w:r>
    </w:p>
    <w:p w14:paraId="20719D7C" w14:textId="77777777" w:rsidR="00BC257F" w:rsidRPr="00C86414" w:rsidRDefault="00BC257F">
      <w:pPr>
        <w:pStyle w:val="StandardSaisie"/>
        <w:rPr>
          <w:rFonts w:ascii="Arial Narrow" w:hAnsi="Arial Narrow"/>
          <w:bCs w:val="0"/>
          <w:sz w:val="20"/>
          <w:szCs w:val="20"/>
        </w:rPr>
      </w:pPr>
    </w:p>
    <w:p w14:paraId="41B36108" w14:textId="77777777" w:rsidR="00BC257F" w:rsidRPr="00C86414" w:rsidRDefault="00BC257F">
      <w:pPr>
        <w:jc w:val="both"/>
        <w:rPr>
          <w:rFonts w:ascii="Arial Narrow" w:hAnsi="Arial Narrow"/>
          <w:i/>
          <w:sz w:val="20"/>
          <w:szCs w:val="20"/>
        </w:rPr>
      </w:pPr>
      <w:r w:rsidRPr="00C86414">
        <w:rPr>
          <w:rFonts w:ascii="Arial Narrow" w:hAnsi="Arial Narrow"/>
          <w:sz w:val="20"/>
          <w:szCs w:val="20"/>
        </w:rPr>
        <w:t>La présente convention fixe les droits, responsabilités et obligations des partenaires et du chef de file dans le cadre de l'opération menée. Elle permet également de définir les modalités de gestion et suivi du projet et de l'aide européenne sollicitée.</w:t>
      </w:r>
    </w:p>
    <w:p w14:paraId="199E5895" w14:textId="77777777" w:rsidR="00BC257F" w:rsidRPr="00C86414" w:rsidRDefault="00BC257F">
      <w:pPr>
        <w:jc w:val="both"/>
        <w:rPr>
          <w:rFonts w:ascii="Arial Narrow" w:hAnsi="Arial Narrow"/>
          <w:sz w:val="20"/>
          <w:szCs w:val="20"/>
        </w:rPr>
      </w:pPr>
    </w:p>
    <w:p w14:paraId="6AB91C73" w14:textId="77777777" w:rsidR="00BC257F" w:rsidRPr="00C86414" w:rsidRDefault="00BC257F">
      <w:pPr>
        <w:jc w:val="both"/>
        <w:rPr>
          <w:rFonts w:ascii="Arial Narrow" w:hAnsi="Arial Narrow"/>
          <w:sz w:val="20"/>
          <w:szCs w:val="20"/>
        </w:rPr>
      </w:pPr>
      <w:r w:rsidRPr="00C86414">
        <w:rPr>
          <w:rFonts w:ascii="Arial Narrow" w:hAnsi="Arial Narrow"/>
          <w:b/>
          <w:sz w:val="20"/>
          <w:szCs w:val="20"/>
          <w:u w:val="single"/>
        </w:rPr>
        <w:t>Article 2 :</w:t>
      </w:r>
      <w:r w:rsidRPr="00C86414">
        <w:rPr>
          <w:rFonts w:ascii="Arial Narrow" w:hAnsi="Arial Narrow"/>
          <w:b/>
          <w:sz w:val="20"/>
          <w:szCs w:val="20"/>
        </w:rPr>
        <w:t xml:space="preserve"> Durée de la convention</w:t>
      </w:r>
    </w:p>
    <w:p w14:paraId="5A855D30" w14:textId="77777777" w:rsidR="00042EBA" w:rsidRPr="00C86414" w:rsidRDefault="00042EBA">
      <w:pPr>
        <w:jc w:val="both"/>
        <w:rPr>
          <w:rFonts w:ascii="Arial Narrow" w:hAnsi="Arial Narrow"/>
          <w:sz w:val="20"/>
          <w:szCs w:val="20"/>
        </w:rPr>
      </w:pPr>
    </w:p>
    <w:p w14:paraId="4954EC7A" w14:textId="4ACC09C6" w:rsidR="00F8154D" w:rsidRPr="00C86414" w:rsidRDefault="00F8154D" w:rsidP="00F8154D">
      <w:pPr>
        <w:jc w:val="both"/>
        <w:rPr>
          <w:rFonts w:ascii="Arial Narrow" w:hAnsi="Arial Narrow"/>
          <w:sz w:val="20"/>
          <w:szCs w:val="20"/>
        </w:rPr>
      </w:pPr>
      <w:r w:rsidRPr="00C86414">
        <w:rPr>
          <w:rFonts w:ascii="Arial Narrow" w:hAnsi="Arial Narrow"/>
          <w:sz w:val="20"/>
          <w:szCs w:val="20"/>
        </w:rPr>
        <w:t xml:space="preserve">La présente convention entre en vigueur à compter de sa signature et expire lorsque le bénéficiaire chef de file </w:t>
      </w:r>
      <w:r w:rsidR="00DE5A15" w:rsidRPr="00C86414">
        <w:rPr>
          <w:rFonts w:ascii="Arial Narrow" w:hAnsi="Arial Narrow"/>
          <w:sz w:val="20"/>
          <w:szCs w:val="20"/>
        </w:rPr>
        <w:t xml:space="preserve">et les partenaires </w:t>
      </w:r>
      <w:r w:rsidRPr="00C86414">
        <w:rPr>
          <w:rFonts w:ascii="Arial Narrow" w:hAnsi="Arial Narrow"/>
          <w:sz w:val="20"/>
          <w:szCs w:val="20"/>
        </w:rPr>
        <w:t>s</w:t>
      </w:r>
      <w:r w:rsidR="00DE5A15" w:rsidRPr="00C86414">
        <w:rPr>
          <w:rFonts w:ascii="Arial Narrow" w:hAnsi="Arial Narrow"/>
          <w:sz w:val="20"/>
          <w:szCs w:val="20"/>
        </w:rPr>
        <w:t xml:space="preserve">e sont </w:t>
      </w:r>
      <w:r w:rsidRPr="00C86414">
        <w:rPr>
          <w:rFonts w:ascii="Arial Narrow" w:hAnsi="Arial Narrow"/>
          <w:sz w:val="20"/>
          <w:szCs w:val="20"/>
        </w:rPr>
        <w:t>pleinement acquitté</w:t>
      </w:r>
      <w:r w:rsidR="00DE5A15" w:rsidRPr="00C86414">
        <w:rPr>
          <w:rFonts w:ascii="Arial Narrow" w:hAnsi="Arial Narrow"/>
          <w:sz w:val="20"/>
          <w:szCs w:val="20"/>
        </w:rPr>
        <w:t>s</w:t>
      </w:r>
      <w:r w:rsidRPr="00C86414">
        <w:rPr>
          <w:rFonts w:ascii="Arial Narrow" w:hAnsi="Arial Narrow"/>
          <w:sz w:val="20"/>
          <w:szCs w:val="20"/>
        </w:rPr>
        <w:t xml:space="preserve"> de </w:t>
      </w:r>
      <w:r w:rsidR="00DE5A15" w:rsidRPr="00C86414">
        <w:rPr>
          <w:rFonts w:ascii="Arial Narrow" w:hAnsi="Arial Narrow"/>
          <w:sz w:val="20"/>
          <w:szCs w:val="20"/>
        </w:rPr>
        <w:t>leurs</w:t>
      </w:r>
      <w:r w:rsidRPr="00C86414">
        <w:rPr>
          <w:rFonts w:ascii="Arial Narrow" w:hAnsi="Arial Narrow"/>
          <w:sz w:val="20"/>
          <w:szCs w:val="20"/>
        </w:rPr>
        <w:t xml:space="preserve"> obligations contractuelles, telles que fixées dans la </w:t>
      </w:r>
      <w:r w:rsidR="00CB5109" w:rsidRPr="00C86414">
        <w:rPr>
          <w:rFonts w:ascii="Arial Narrow" w:hAnsi="Arial Narrow"/>
          <w:sz w:val="20"/>
          <w:szCs w:val="20"/>
        </w:rPr>
        <w:t>décis</w:t>
      </w:r>
      <w:r w:rsidRPr="00C86414">
        <w:rPr>
          <w:rFonts w:ascii="Arial Narrow" w:hAnsi="Arial Narrow"/>
          <w:sz w:val="20"/>
          <w:szCs w:val="20"/>
        </w:rPr>
        <w:t>i</w:t>
      </w:r>
      <w:r w:rsidR="0017575C" w:rsidRPr="00C86414">
        <w:rPr>
          <w:rFonts w:ascii="Arial Narrow" w:hAnsi="Arial Narrow"/>
          <w:sz w:val="20"/>
          <w:szCs w:val="20"/>
        </w:rPr>
        <w:t>on</w:t>
      </w:r>
      <w:r w:rsidRPr="00C86414">
        <w:rPr>
          <w:rFonts w:ascii="Arial Narrow" w:hAnsi="Arial Narrow"/>
          <w:sz w:val="20"/>
          <w:szCs w:val="20"/>
        </w:rPr>
        <w:t xml:space="preserve"> attributive de l’aide européenne. </w:t>
      </w:r>
    </w:p>
    <w:p w14:paraId="5A00EFB1" w14:textId="77777777" w:rsidR="00F8154D" w:rsidRPr="00C86414" w:rsidRDefault="00F8154D" w:rsidP="00F8154D">
      <w:pPr>
        <w:jc w:val="both"/>
        <w:rPr>
          <w:rFonts w:ascii="Arial Narrow" w:hAnsi="Arial Narrow"/>
          <w:sz w:val="20"/>
          <w:szCs w:val="20"/>
        </w:rPr>
      </w:pPr>
    </w:p>
    <w:p w14:paraId="70F83E4D" w14:textId="410E5B66" w:rsidR="00F8154D" w:rsidRPr="00C86414" w:rsidRDefault="00F8154D" w:rsidP="00F8154D">
      <w:pPr>
        <w:jc w:val="both"/>
        <w:rPr>
          <w:rFonts w:ascii="Arial Narrow" w:hAnsi="Arial Narrow"/>
          <w:sz w:val="20"/>
          <w:szCs w:val="20"/>
        </w:rPr>
      </w:pPr>
      <w:r w:rsidRPr="00C86414">
        <w:rPr>
          <w:rFonts w:ascii="Arial Narrow" w:hAnsi="Arial Narrow"/>
          <w:sz w:val="20"/>
          <w:szCs w:val="20"/>
        </w:rPr>
        <w:t>Toute modification de la durée de la convention attributive d’aide conclue entre l’</w:t>
      </w:r>
      <w:r w:rsidR="009345B7" w:rsidRPr="00C86414">
        <w:rPr>
          <w:rFonts w:ascii="Arial Narrow" w:hAnsi="Arial Narrow"/>
          <w:sz w:val="20"/>
          <w:szCs w:val="20"/>
        </w:rPr>
        <w:t>A</w:t>
      </w:r>
      <w:r w:rsidRPr="00C86414">
        <w:rPr>
          <w:rFonts w:ascii="Arial Narrow" w:hAnsi="Arial Narrow"/>
          <w:sz w:val="20"/>
          <w:szCs w:val="20"/>
        </w:rPr>
        <w:t>utorité de gestion et le bénéficiaire chef de file</w:t>
      </w:r>
      <w:r w:rsidR="0017575C" w:rsidRPr="00C86414">
        <w:rPr>
          <w:rFonts w:ascii="Arial Narrow" w:hAnsi="Arial Narrow"/>
          <w:sz w:val="20"/>
          <w:szCs w:val="20"/>
        </w:rPr>
        <w:t xml:space="preserve"> (ou de l’arrêté attributif de l’aide) </w:t>
      </w:r>
      <w:r w:rsidRPr="00C86414">
        <w:rPr>
          <w:rFonts w:ascii="Arial Narrow" w:hAnsi="Arial Narrow"/>
          <w:sz w:val="20"/>
          <w:szCs w:val="20"/>
        </w:rPr>
        <w:t>implique une modification de la présente convention par voie d’avenant, conformément à l’article 1</w:t>
      </w:r>
      <w:r w:rsidR="0049693D" w:rsidRPr="00C86414">
        <w:rPr>
          <w:rFonts w:ascii="Arial Narrow" w:hAnsi="Arial Narrow"/>
          <w:sz w:val="20"/>
          <w:szCs w:val="20"/>
        </w:rPr>
        <w:t>3</w:t>
      </w:r>
      <w:r w:rsidRPr="00C86414">
        <w:rPr>
          <w:rFonts w:ascii="Arial Narrow" w:hAnsi="Arial Narrow"/>
          <w:sz w:val="20"/>
          <w:szCs w:val="20"/>
        </w:rPr>
        <w:t xml:space="preserve">. </w:t>
      </w:r>
    </w:p>
    <w:p w14:paraId="7E7B0A7A" w14:textId="77777777" w:rsidR="00BC257F" w:rsidRPr="00C86414" w:rsidRDefault="00BC257F">
      <w:pPr>
        <w:jc w:val="both"/>
        <w:rPr>
          <w:rFonts w:ascii="Arial Narrow" w:hAnsi="Arial Narrow"/>
          <w:sz w:val="20"/>
          <w:szCs w:val="20"/>
        </w:rPr>
      </w:pPr>
    </w:p>
    <w:p w14:paraId="3513E976" w14:textId="77777777" w:rsidR="00BC257F" w:rsidRPr="00C86414" w:rsidRDefault="00BC257F">
      <w:pPr>
        <w:jc w:val="both"/>
        <w:rPr>
          <w:rFonts w:ascii="Arial Narrow" w:hAnsi="Arial Narrow"/>
          <w:sz w:val="20"/>
          <w:szCs w:val="20"/>
        </w:rPr>
      </w:pPr>
      <w:r w:rsidRPr="00C86414">
        <w:rPr>
          <w:rFonts w:ascii="Arial Narrow" w:hAnsi="Arial Narrow"/>
          <w:b/>
          <w:sz w:val="20"/>
          <w:szCs w:val="20"/>
          <w:u w:val="single"/>
        </w:rPr>
        <w:t>Article 3</w:t>
      </w:r>
      <w:r w:rsidRPr="00C86414">
        <w:rPr>
          <w:rFonts w:ascii="Arial Narrow" w:hAnsi="Arial Narrow"/>
          <w:b/>
          <w:sz w:val="20"/>
          <w:szCs w:val="20"/>
        </w:rPr>
        <w:t xml:space="preserve"> : Présentation de l’opération collaborative/partenariale</w:t>
      </w:r>
    </w:p>
    <w:p w14:paraId="57F02ED4" w14:textId="77777777" w:rsidR="00042EBA" w:rsidRPr="00C86414" w:rsidRDefault="00042EBA">
      <w:pPr>
        <w:jc w:val="both"/>
        <w:rPr>
          <w:rFonts w:ascii="Arial Narrow" w:hAnsi="Arial Narrow"/>
          <w:sz w:val="20"/>
          <w:szCs w:val="20"/>
        </w:rPr>
      </w:pPr>
    </w:p>
    <w:p w14:paraId="3441687D" w14:textId="77777777" w:rsidR="00BC257F" w:rsidRPr="00C86414" w:rsidRDefault="00BC257F">
      <w:pPr>
        <w:jc w:val="both"/>
        <w:rPr>
          <w:rFonts w:ascii="Arial Narrow" w:hAnsi="Arial Narrow"/>
          <w:i/>
          <w:iCs/>
          <w:color w:val="666666"/>
          <w:sz w:val="20"/>
          <w:szCs w:val="20"/>
        </w:rPr>
      </w:pPr>
      <w:r w:rsidRPr="00C86414">
        <w:rPr>
          <w:rFonts w:ascii="Arial Narrow" w:hAnsi="Arial Narrow"/>
          <w:b/>
          <w:i/>
          <w:sz w:val="20"/>
          <w:szCs w:val="20"/>
        </w:rPr>
        <w:tab/>
      </w:r>
      <w:r w:rsidRPr="00C86414">
        <w:rPr>
          <w:rFonts w:ascii="Arial Narrow" w:hAnsi="Arial Narrow"/>
          <w:b/>
          <w:sz w:val="20"/>
          <w:szCs w:val="20"/>
        </w:rPr>
        <w:t xml:space="preserve">3-1 : Objectifs </w:t>
      </w:r>
      <w:r w:rsidR="0007754B" w:rsidRPr="00C86414">
        <w:rPr>
          <w:rFonts w:ascii="Arial Narrow" w:hAnsi="Arial Narrow"/>
          <w:b/>
          <w:sz w:val="20"/>
          <w:szCs w:val="20"/>
        </w:rPr>
        <w:t xml:space="preserve">et description générale </w:t>
      </w:r>
      <w:r w:rsidRPr="00C86414">
        <w:rPr>
          <w:rFonts w:ascii="Arial Narrow" w:hAnsi="Arial Narrow"/>
          <w:b/>
          <w:sz w:val="20"/>
          <w:szCs w:val="20"/>
        </w:rPr>
        <w:t>de l’opération</w:t>
      </w:r>
      <w:r w:rsidRPr="00C86414">
        <w:rPr>
          <w:rFonts w:ascii="Arial Narrow" w:hAnsi="Arial Narrow"/>
          <w:b/>
          <w:i/>
          <w:sz w:val="20"/>
          <w:szCs w:val="20"/>
        </w:rPr>
        <w:t xml:space="preserve"> </w:t>
      </w:r>
    </w:p>
    <w:p w14:paraId="0509056C" w14:textId="61F60B1D" w:rsidR="00396CF5" w:rsidRPr="00C86414" w:rsidRDefault="00BC257F" w:rsidP="00396CF5">
      <w:pPr>
        <w:jc w:val="both"/>
        <w:rPr>
          <w:rFonts w:ascii="Arial Narrow" w:hAnsi="Arial Narrow"/>
          <w:i/>
          <w:iCs/>
          <w:sz w:val="20"/>
          <w:szCs w:val="20"/>
        </w:rPr>
      </w:pPr>
      <w:r w:rsidRPr="00C86414">
        <w:rPr>
          <w:rFonts w:ascii="Arial Narrow" w:hAnsi="Arial Narrow"/>
          <w:i/>
          <w:iCs/>
          <w:sz w:val="20"/>
          <w:szCs w:val="20"/>
          <w:highlight w:val="green"/>
        </w:rPr>
        <w:t>Préciser les objectifs stratégiques et opérationnels du projet et le public cible le cas échéant.</w:t>
      </w:r>
    </w:p>
    <w:p w14:paraId="0B3B3B2E" w14:textId="77777777" w:rsidR="00BC257F" w:rsidRPr="00C86414" w:rsidRDefault="00BC257F">
      <w:pPr>
        <w:jc w:val="both"/>
        <w:rPr>
          <w:rFonts w:ascii="Arial Narrow" w:hAnsi="Arial Narrow"/>
          <w:sz w:val="20"/>
          <w:szCs w:val="20"/>
        </w:rPr>
      </w:pPr>
    </w:p>
    <w:p w14:paraId="7A5A1100" w14:textId="77777777" w:rsidR="00BC257F" w:rsidRPr="00C86414" w:rsidRDefault="00BC257F">
      <w:pPr>
        <w:jc w:val="both"/>
        <w:rPr>
          <w:rFonts w:ascii="Arial Narrow" w:hAnsi="Arial Narrow"/>
          <w:i/>
          <w:iCs/>
          <w:color w:val="666666"/>
          <w:sz w:val="20"/>
          <w:szCs w:val="20"/>
        </w:rPr>
      </w:pPr>
      <w:r w:rsidRPr="00C86414">
        <w:rPr>
          <w:rFonts w:ascii="Arial Narrow" w:hAnsi="Arial Narrow"/>
          <w:b/>
          <w:i/>
          <w:sz w:val="20"/>
          <w:szCs w:val="20"/>
        </w:rPr>
        <w:tab/>
      </w:r>
      <w:r w:rsidRPr="00C86414">
        <w:rPr>
          <w:rFonts w:ascii="Arial Narrow" w:hAnsi="Arial Narrow"/>
          <w:b/>
          <w:sz w:val="20"/>
          <w:szCs w:val="20"/>
        </w:rPr>
        <w:t>3-2 : Partenaires</w:t>
      </w:r>
      <w:r w:rsidRPr="00C86414">
        <w:rPr>
          <w:rFonts w:ascii="Arial Narrow" w:hAnsi="Arial Narrow"/>
          <w:b/>
          <w:i/>
          <w:sz w:val="20"/>
          <w:szCs w:val="20"/>
        </w:rPr>
        <w:t xml:space="preserve"> </w:t>
      </w:r>
    </w:p>
    <w:p w14:paraId="6C4B1D2A" w14:textId="77777777" w:rsidR="00BC257F" w:rsidRPr="00C86414" w:rsidRDefault="00BC257F">
      <w:pPr>
        <w:jc w:val="both"/>
        <w:rPr>
          <w:rFonts w:ascii="Arial Narrow" w:hAnsi="Arial Narrow"/>
          <w:sz w:val="20"/>
          <w:szCs w:val="20"/>
        </w:rPr>
      </w:pPr>
      <w:r w:rsidRPr="00C86414">
        <w:rPr>
          <w:rFonts w:ascii="Arial Narrow" w:hAnsi="Arial Narrow"/>
          <w:i/>
          <w:iCs/>
          <w:sz w:val="20"/>
          <w:szCs w:val="20"/>
          <w:highlight w:val="green"/>
        </w:rPr>
        <w:t>Préciser le rôle de chacun des partenaires dans l'opération.</w:t>
      </w:r>
      <w:r w:rsidRPr="00C86414">
        <w:rPr>
          <w:rFonts w:ascii="Arial Narrow" w:hAnsi="Arial Narrow"/>
          <w:i/>
          <w:iCs/>
          <w:sz w:val="20"/>
          <w:szCs w:val="20"/>
        </w:rPr>
        <w:t xml:space="preserve"> </w:t>
      </w:r>
    </w:p>
    <w:p w14:paraId="18AAD151" w14:textId="77777777" w:rsidR="00BC257F" w:rsidRPr="00C86414" w:rsidRDefault="00BC257F">
      <w:pPr>
        <w:jc w:val="both"/>
        <w:rPr>
          <w:rFonts w:ascii="Arial Narrow" w:hAnsi="Arial Narrow"/>
          <w:color w:val="666666"/>
          <w:sz w:val="20"/>
          <w:szCs w:val="20"/>
        </w:rPr>
      </w:pPr>
    </w:p>
    <w:p w14:paraId="6C2CCA0B" w14:textId="37154023" w:rsidR="00BC257F" w:rsidRPr="00C86414" w:rsidRDefault="00BC257F">
      <w:pPr>
        <w:jc w:val="both"/>
        <w:rPr>
          <w:rFonts w:ascii="Arial Narrow" w:hAnsi="Arial Narrow"/>
          <w:i/>
          <w:iCs/>
          <w:color w:val="666666"/>
          <w:sz w:val="20"/>
          <w:szCs w:val="20"/>
        </w:rPr>
      </w:pPr>
      <w:r w:rsidRPr="00C86414">
        <w:rPr>
          <w:rFonts w:ascii="Arial Narrow" w:hAnsi="Arial Narrow"/>
          <w:b/>
          <w:sz w:val="20"/>
          <w:szCs w:val="20"/>
        </w:rPr>
        <w:tab/>
        <w:t xml:space="preserve">3-3 : Descriptif général des actions de l’opération </w:t>
      </w:r>
      <w:r w:rsidRPr="00C86414">
        <w:rPr>
          <w:rFonts w:ascii="Arial Narrow" w:hAnsi="Arial Narrow"/>
          <w:b/>
          <w:i/>
          <w:sz w:val="20"/>
          <w:szCs w:val="20"/>
        </w:rPr>
        <w:t>(le détail de chaque action est prévu en annexe 1)</w:t>
      </w:r>
    </w:p>
    <w:p w14:paraId="0D4FFBFD" w14:textId="0F0A8888" w:rsidR="00BC257F" w:rsidRPr="00C86414" w:rsidRDefault="00BC257F">
      <w:pPr>
        <w:jc w:val="both"/>
        <w:rPr>
          <w:rFonts w:ascii="Arial Narrow" w:hAnsi="Arial Narrow"/>
          <w:i/>
          <w:iCs/>
          <w:sz w:val="20"/>
          <w:szCs w:val="20"/>
        </w:rPr>
      </w:pPr>
      <w:r w:rsidRPr="00C86414">
        <w:rPr>
          <w:rFonts w:ascii="Arial Narrow" w:hAnsi="Arial Narrow"/>
          <w:i/>
          <w:iCs/>
          <w:sz w:val="20"/>
          <w:szCs w:val="20"/>
          <w:highlight w:val="green"/>
        </w:rPr>
        <w:t>Décrire les différentes actions de l'opération.</w:t>
      </w:r>
      <w:r w:rsidRPr="00C86414">
        <w:rPr>
          <w:rFonts w:ascii="Arial Narrow" w:hAnsi="Arial Narrow"/>
          <w:i/>
          <w:iCs/>
          <w:sz w:val="20"/>
          <w:szCs w:val="20"/>
        </w:rPr>
        <w:t xml:space="preserve"> </w:t>
      </w:r>
    </w:p>
    <w:p w14:paraId="5082D347" w14:textId="77777777" w:rsidR="00BC257F" w:rsidRPr="00C86414" w:rsidRDefault="00BC257F">
      <w:pPr>
        <w:jc w:val="both"/>
        <w:rPr>
          <w:rFonts w:ascii="Arial Narrow" w:hAnsi="Arial Narrow"/>
          <w:sz w:val="20"/>
          <w:szCs w:val="20"/>
        </w:rPr>
      </w:pPr>
    </w:p>
    <w:p w14:paraId="45F037BD" w14:textId="77777777" w:rsidR="00BC257F" w:rsidRPr="00C86414" w:rsidRDefault="00BC257F">
      <w:pPr>
        <w:jc w:val="both"/>
        <w:rPr>
          <w:rFonts w:ascii="Arial Narrow" w:hAnsi="Arial Narrow" w:cs="Calibri"/>
          <w:color w:val="000000"/>
          <w:sz w:val="20"/>
          <w:szCs w:val="20"/>
        </w:rPr>
      </w:pPr>
      <w:r w:rsidRPr="00C86414">
        <w:rPr>
          <w:rFonts w:ascii="Arial Narrow" w:hAnsi="Arial Narrow"/>
          <w:b/>
          <w:i/>
          <w:sz w:val="20"/>
          <w:szCs w:val="20"/>
        </w:rPr>
        <w:tab/>
      </w:r>
      <w:r w:rsidRPr="00C86414">
        <w:rPr>
          <w:rFonts w:ascii="Arial Narrow" w:hAnsi="Arial Narrow"/>
          <w:b/>
          <w:sz w:val="20"/>
          <w:szCs w:val="20"/>
        </w:rPr>
        <w:t>3-4 : Calendrier général de réalisation</w:t>
      </w:r>
      <w:r w:rsidRPr="00C86414">
        <w:rPr>
          <w:rFonts w:ascii="Arial Narrow" w:hAnsi="Arial Narrow"/>
          <w:b/>
          <w:i/>
          <w:sz w:val="20"/>
          <w:szCs w:val="20"/>
        </w:rPr>
        <w:t xml:space="preserve"> (un calendrier détaillé par actions et par partenaires est prévu en annexe 1)</w:t>
      </w:r>
    </w:p>
    <w:p w14:paraId="2B972B8C" w14:textId="77777777" w:rsidR="00BC257F" w:rsidRPr="00C86414" w:rsidRDefault="00BC257F" w:rsidP="00477E30">
      <w:pPr>
        <w:spacing w:before="120"/>
        <w:jc w:val="both"/>
        <w:rPr>
          <w:rFonts w:ascii="Arial Narrow" w:hAnsi="Arial Narrow" w:cs="Calibri"/>
          <w:color w:val="000000"/>
          <w:sz w:val="20"/>
          <w:szCs w:val="20"/>
        </w:rPr>
      </w:pPr>
      <w:r w:rsidRPr="00C86414">
        <w:rPr>
          <w:rFonts w:ascii="Arial Narrow" w:hAnsi="Arial Narrow" w:cs="Calibri"/>
          <w:color w:val="000000"/>
          <w:sz w:val="20"/>
          <w:szCs w:val="20"/>
        </w:rPr>
        <w:t xml:space="preserve">La réalisation de l’opération doit s’inscrire dans la période du </w:t>
      </w:r>
      <w:r w:rsidRPr="00C86414">
        <w:rPr>
          <w:rFonts w:ascii="Arial Narrow" w:hAnsi="Arial Narrow" w:cs="Calibri"/>
          <w:i/>
          <w:iCs/>
          <w:color w:val="000000"/>
          <w:sz w:val="20"/>
          <w:szCs w:val="20"/>
          <w:highlight w:val="yellow"/>
        </w:rPr>
        <w:t xml:space="preserve">&lt; </w:t>
      </w:r>
      <w:r w:rsidR="00564BCE" w:rsidRPr="00C86414">
        <w:rPr>
          <w:rFonts w:ascii="Arial Narrow" w:hAnsi="Arial Narrow" w:cs="Calibri"/>
          <w:i/>
          <w:iCs/>
          <w:color w:val="000000"/>
          <w:sz w:val="20"/>
          <w:szCs w:val="20"/>
          <w:highlight w:val="yellow"/>
        </w:rPr>
        <w:t>d</w:t>
      </w:r>
      <w:r w:rsidRPr="00C86414">
        <w:rPr>
          <w:rFonts w:ascii="Arial Narrow" w:hAnsi="Arial Narrow" w:cs="Calibri"/>
          <w:i/>
          <w:iCs/>
          <w:color w:val="000000"/>
          <w:sz w:val="20"/>
          <w:szCs w:val="20"/>
          <w:highlight w:val="yellow"/>
        </w:rPr>
        <w:t>ate de démarrage de l'opération &gt;</w:t>
      </w:r>
      <w:r w:rsidRPr="00C86414">
        <w:rPr>
          <w:rFonts w:ascii="Arial Narrow" w:hAnsi="Arial Narrow" w:cs="Calibri"/>
          <w:color w:val="000000"/>
          <w:sz w:val="20"/>
          <w:szCs w:val="20"/>
        </w:rPr>
        <w:t xml:space="preserve"> au </w:t>
      </w:r>
      <w:bookmarkStart w:id="2" w:name="Texte40"/>
      <w:r w:rsidRPr="00C86414">
        <w:rPr>
          <w:rFonts w:ascii="Arial Narrow" w:hAnsi="Arial Narrow" w:cs="Calibri"/>
          <w:i/>
          <w:iCs/>
          <w:color w:val="000000"/>
          <w:sz w:val="20"/>
          <w:szCs w:val="20"/>
          <w:highlight w:val="yellow"/>
        </w:rPr>
        <w:t>&lt;</w:t>
      </w:r>
      <w:bookmarkEnd w:id="2"/>
      <w:r w:rsidR="00564BCE" w:rsidRPr="00C86414">
        <w:rPr>
          <w:rFonts w:ascii="Arial Narrow" w:hAnsi="Arial Narrow" w:cs="Calibri"/>
          <w:i/>
          <w:iCs/>
          <w:color w:val="000000"/>
          <w:sz w:val="20"/>
          <w:szCs w:val="20"/>
          <w:highlight w:val="yellow"/>
        </w:rPr>
        <w:t xml:space="preserve"> d</w:t>
      </w:r>
      <w:r w:rsidRPr="00C86414">
        <w:rPr>
          <w:rFonts w:ascii="Arial Narrow" w:hAnsi="Arial Narrow" w:cs="Calibri"/>
          <w:i/>
          <w:iCs/>
          <w:color w:val="000000"/>
          <w:sz w:val="20"/>
          <w:szCs w:val="20"/>
          <w:highlight w:val="yellow"/>
        </w:rPr>
        <w:t>ate de fin de l'opération &gt;</w:t>
      </w:r>
      <w:r w:rsidRPr="00C86414">
        <w:rPr>
          <w:rFonts w:ascii="Arial Narrow" w:hAnsi="Arial Narrow" w:cs="Calibri"/>
          <w:color w:val="000000"/>
          <w:sz w:val="20"/>
          <w:szCs w:val="20"/>
        </w:rPr>
        <w:t xml:space="preserve">, conformément à l’échéancier de réalisation précisé dans </w:t>
      </w:r>
      <w:r w:rsidR="0007754B" w:rsidRPr="00C86414">
        <w:rPr>
          <w:rFonts w:ascii="Arial Narrow" w:hAnsi="Arial Narrow" w:cs="Calibri"/>
          <w:color w:val="000000"/>
          <w:sz w:val="20"/>
          <w:szCs w:val="20"/>
        </w:rPr>
        <w:t>le dossier de demande</w:t>
      </w:r>
      <w:r w:rsidRPr="00C86414">
        <w:rPr>
          <w:rFonts w:ascii="Arial Narrow" w:hAnsi="Arial Narrow" w:cs="Calibri"/>
          <w:color w:val="000000"/>
          <w:sz w:val="20"/>
          <w:szCs w:val="20"/>
        </w:rPr>
        <w:t xml:space="preserve"> d'aide européenne. </w:t>
      </w:r>
    </w:p>
    <w:p w14:paraId="63066678" w14:textId="77777777" w:rsidR="00BC257F" w:rsidRPr="00C86414" w:rsidRDefault="00BC257F">
      <w:pPr>
        <w:jc w:val="both"/>
        <w:rPr>
          <w:rFonts w:ascii="Arial Narrow" w:hAnsi="Arial Narrow"/>
          <w:sz w:val="20"/>
          <w:szCs w:val="20"/>
        </w:rPr>
      </w:pPr>
    </w:p>
    <w:p w14:paraId="4F515957" w14:textId="6AF3B21D" w:rsidR="00CB77E3" w:rsidRPr="00C86414" w:rsidRDefault="00BC257F">
      <w:pPr>
        <w:jc w:val="both"/>
        <w:rPr>
          <w:rFonts w:ascii="Arial Narrow" w:hAnsi="Arial Narrow"/>
          <w:b/>
          <w:sz w:val="20"/>
          <w:szCs w:val="20"/>
        </w:rPr>
      </w:pPr>
      <w:r w:rsidRPr="00C86414">
        <w:rPr>
          <w:rFonts w:ascii="Arial Narrow" w:hAnsi="Arial Narrow"/>
          <w:b/>
          <w:i/>
          <w:sz w:val="20"/>
          <w:szCs w:val="20"/>
        </w:rPr>
        <w:tab/>
      </w:r>
      <w:r w:rsidRPr="00C86414">
        <w:rPr>
          <w:rFonts w:ascii="Arial Narrow" w:hAnsi="Arial Narrow"/>
          <w:b/>
          <w:sz w:val="20"/>
          <w:szCs w:val="20"/>
        </w:rPr>
        <w:t xml:space="preserve">3-5 : Plan de financement </w:t>
      </w:r>
      <w:r w:rsidR="00210697" w:rsidRPr="00C86414">
        <w:rPr>
          <w:rFonts w:ascii="Arial Narrow" w:hAnsi="Arial Narrow"/>
          <w:b/>
          <w:sz w:val="20"/>
          <w:szCs w:val="20"/>
        </w:rPr>
        <w:t xml:space="preserve">prévisionnel </w:t>
      </w:r>
      <w:r w:rsidR="00CB77E3" w:rsidRPr="00C86414">
        <w:rPr>
          <w:rFonts w:ascii="Arial Narrow" w:hAnsi="Arial Narrow"/>
          <w:b/>
          <w:sz w:val="20"/>
          <w:szCs w:val="20"/>
        </w:rPr>
        <w:t xml:space="preserve">et </w:t>
      </w:r>
      <w:r w:rsidR="00CB77E3" w:rsidRPr="00C86414">
        <w:rPr>
          <w:rFonts w:ascii="Arial Narrow" w:hAnsi="Arial Narrow"/>
          <w:b/>
          <w:i/>
          <w:sz w:val="20"/>
          <w:szCs w:val="20"/>
        </w:rPr>
        <w:t>synthèse des dépenses par partenaire</w:t>
      </w:r>
    </w:p>
    <w:p w14:paraId="4DD12CD4" w14:textId="4DDF595F" w:rsidR="00CB77E3" w:rsidRPr="00C86414" w:rsidRDefault="00CB77E3" w:rsidP="00477E30">
      <w:pPr>
        <w:pStyle w:val="NormalWeb"/>
        <w:spacing w:before="120" w:beforeAutospacing="0" w:after="0"/>
        <w:jc w:val="both"/>
        <w:rPr>
          <w:rFonts w:ascii="Arial Narrow" w:eastAsia="SimSun" w:hAnsi="Arial Narrow" w:cs="Calibri"/>
          <w:color w:val="000000"/>
          <w:kern w:val="1"/>
          <w:sz w:val="20"/>
          <w:szCs w:val="20"/>
          <w:lang w:eastAsia="zh-CN" w:bidi="hi-IN"/>
        </w:rPr>
      </w:pPr>
      <w:r w:rsidRPr="00C86414">
        <w:rPr>
          <w:rFonts w:ascii="Arial Narrow" w:eastAsia="SimSun" w:hAnsi="Arial Narrow" w:cs="Calibri"/>
          <w:color w:val="000000"/>
          <w:kern w:val="1"/>
          <w:sz w:val="20"/>
          <w:szCs w:val="20"/>
          <w:lang w:eastAsia="zh-CN" w:bidi="hi-IN"/>
        </w:rPr>
        <w:t xml:space="preserve">L’opération partenariale repose sur un plan de financement prévisionnel ventilé entre partenaire </w:t>
      </w:r>
      <w:r w:rsidR="000E227E" w:rsidRPr="00C86414">
        <w:rPr>
          <w:rFonts w:ascii="Arial Narrow" w:eastAsia="SimSun" w:hAnsi="Arial Narrow" w:cs="Calibri"/>
          <w:color w:val="000000"/>
          <w:kern w:val="1"/>
          <w:sz w:val="20"/>
          <w:szCs w:val="20"/>
          <w:lang w:eastAsia="zh-CN" w:bidi="hi-IN"/>
        </w:rPr>
        <w:t>(</w:t>
      </w:r>
      <w:r w:rsidRPr="00C86414">
        <w:rPr>
          <w:rFonts w:ascii="Arial Narrow" w:eastAsia="SimSun" w:hAnsi="Arial Narrow" w:cs="Calibri"/>
          <w:color w:val="000000"/>
          <w:kern w:val="1"/>
          <w:sz w:val="20"/>
          <w:szCs w:val="20"/>
          <w:lang w:eastAsia="zh-CN" w:bidi="hi-IN"/>
        </w:rPr>
        <w:t>en annexe 2</w:t>
      </w:r>
      <w:r w:rsidR="000E227E" w:rsidRPr="00C86414">
        <w:rPr>
          <w:rFonts w:ascii="Arial Narrow" w:eastAsia="SimSun" w:hAnsi="Arial Narrow" w:cs="Calibri"/>
          <w:color w:val="000000"/>
          <w:kern w:val="1"/>
          <w:sz w:val="20"/>
          <w:szCs w:val="20"/>
          <w:lang w:eastAsia="zh-CN" w:bidi="hi-IN"/>
        </w:rPr>
        <w:t>)</w:t>
      </w:r>
      <w:r w:rsidRPr="00C86414">
        <w:rPr>
          <w:rFonts w:ascii="Arial Narrow" w:eastAsia="SimSun" w:hAnsi="Arial Narrow" w:cs="Calibri"/>
          <w:color w:val="000000"/>
          <w:kern w:val="1"/>
          <w:sz w:val="20"/>
          <w:szCs w:val="20"/>
          <w:lang w:eastAsia="zh-CN" w:bidi="hi-IN"/>
        </w:rPr>
        <w:t>. Cette annexe vise notamment à préciser les cofinanceurs sollicités dans le cadre de l’opération partenariale, et l’autofinancement que chacun des partenaires s’engage à mobiliser. Ce plan de financement prévisionnel pourra être ajusté en cours de réalisation, avec l’accord des signataires de la présente convention dans le respect du plan de financement consigné dans la décision attributive de l’aide e</w:t>
      </w:r>
      <w:r w:rsidR="00D028A6" w:rsidRPr="00C86414">
        <w:rPr>
          <w:rFonts w:ascii="Arial Narrow" w:eastAsia="SimSun" w:hAnsi="Arial Narrow" w:cs="Calibri"/>
          <w:color w:val="000000"/>
          <w:kern w:val="1"/>
          <w:sz w:val="20"/>
          <w:szCs w:val="20"/>
          <w:lang w:eastAsia="zh-CN" w:bidi="hi-IN"/>
        </w:rPr>
        <w:t>t</w:t>
      </w:r>
      <w:r w:rsidRPr="00C86414">
        <w:rPr>
          <w:rFonts w:ascii="Arial Narrow" w:eastAsia="SimSun" w:hAnsi="Arial Narrow" w:cs="Calibri"/>
          <w:color w:val="000000"/>
          <w:kern w:val="1"/>
          <w:sz w:val="20"/>
          <w:szCs w:val="20"/>
          <w:lang w:eastAsia="zh-CN" w:bidi="hi-IN"/>
        </w:rPr>
        <w:t xml:space="preserve"> ses éventuels avenants.</w:t>
      </w:r>
      <w:r w:rsidR="000E227E" w:rsidRPr="00C86414">
        <w:rPr>
          <w:rFonts w:ascii="Arial Narrow" w:eastAsia="SimSun" w:hAnsi="Arial Narrow" w:cs="Calibri"/>
          <w:color w:val="000000"/>
          <w:kern w:val="1"/>
          <w:sz w:val="20"/>
          <w:szCs w:val="20"/>
          <w:lang w:eastAsia="zh-CN" w:bidi="hi-IN"/>
        </w:rPr>
        <w:t xml:space="preserve"> </w:t>
      </w:r>
      <w:r w:rsidRPr="00C86414">
        <w:rPr>
          <w:rFonts w:ascii="Arial Narrow" w:eastAsia="SimSun" w:hAnsi="Arial Narrow" w:cs="Calibri"/>
          <w:color w:val="000000"/>
          <w:kern w:val="1"/>
          <w:sz w:val="20"/>
          <w:szCs w:val="20"/>
          <w:lang w:eastAsia="zh-CN" w:bidi="hi-IN"/>
        </w:rPr>
        <w:t xml:space="preserve">Dans le cas où le plan de financement de la décision attributive de l’aide fait l’objet d’un avenant, l’annexe </w:t>
      </w:r>
      <w:r w:rsidR="00D028A6" w:rsidRPr="00C86414">
        <w:rPr>
          <w:rFonts w:ascii="Arial Narrow" w:eastAsia="SimSun" w:hAnsi="Arial Narrow" w:cs="Calibri"/>
          <w:color w:val="000000"/>
          <w:kern w:val="1"/>
          <w:sz w:val="20"/>
          <w:szCs w:val="20"/>
          <w:lang w:eastAsia="zh-CN" w:bidi="hi-IN"/>
        </w:rPr>
        <w:t>2</w:t>
      </w:r>
      <w:r w:rsidRPr="00C86414">
        <w:rPr>
          <w:rFonts w:ascii="Arial Narrow" w:eastAsia="SimSun" w:hAnsi="Arial Narrow" w:cs="Calibri"/>
          <w:color w:val="000000"/>
          <w:kern w:val="1"/>
          <w:sz w:val="20"/>
          <w:szCs w:val="20"/>
          <w:lang w:eastAsia="zh-CN" w:bidi="hi-IN"/>
        </w:rPr>
        <w:t xml:space="preserve"> </w:t>
      </w:r>
      <w:r w:rsidR="00D028A6" w:rsidRPr="00C86414">
        <w:rPr>
          <w:rFonts w:ascii="Arial Narrow" w:eastAsia="SimSun" w:hAnsi="Arial Narrow" w:cs="Calibri"/>
          <w:color w:val="000000"/>
          <w:kern w:val="1"/>
          <w:sz w:val="20"/>
          <w:szCs w:val="20"/>
          <w:lang w:eastAsia="zh-CN" w:bidi="hi-IN"/>
        </w:rPr>
        <w:t>est</w:t>
      </w:r>
      <w:r w:rsidRPr="00C86414">
        <w:rPr>
          <w:rFonts w:ascii="Arial Narrow" w:eastAsia="SimSun" w:hAnsi="Arial Narrow" w:cs="Calibri"/>
          <w:color w:val="000000"/>
          <w:kern w:val="1"/>
          <w:sz w:val="20"/>
          <w:szCs w:val="20"/>
          <w:lang w:eastAsia="zh-CN" w:bidi="hi-IN"/>
        </w:rPr>
        <w:t xml:space="preserve"> modifiée par avenant.</w:t>
      </w:r>
    </w:p>
    <w:p w14:paraId="6329B3BF" w14:textId="6CB1A92A" w:rsidR="00CB77E3" w:rsidRPr="00C86414" w:rsidRDefault="00CB77E3">
      <w:pPr>
        <w:jc w:val="both"/>
        <w:rPr>
          <w:rFonts w:ascii="Arial Narrow" w:hAnsi="Arial Narrow"/>
          <w:b/>
          <w:i/>
          <w:sz w:val="20"/>
          <w:szCs w:val="20"/>
        </w:rPr>
      </w:pPr>
    </w:p>
    <w:p w14:paraId="5312578A" w14:textId="2211A3EA" w:rsidR="0070021A" w:rsidRPr="00C86414" w:rsidRDefault="00FD2D18" w:rsidP="0070021A">
      <w:pPr>
        <w:jc w:val="both"/>
        <w:rPr>
          <w:rFonts w:ascii="Arial Narrow" w:hAnsi="Arial Narrow" w:cs="Calibri"/>
          <w:color w:val="000000"/>
          <w:sz w:val="20"/>
          <w:szCs w:val="20"/>
        </w:rPr>
      </w:pPr>
      <w:r w:rsidRPr="00C86414">
        <w:rPr>
          <w:rFonts w:ascii="Arial Narrow" w:hAnsi="Arial Narrow" w:cs="Calibri"/>
          <w:color w:val="000000"/>
          <w:sz w:val="20"/>
          <w:szCs w:val="20"/>
        </w:rPr>
        <w:t>L</w:t>
      </w:r>
      <w:r w:rsidR="00BC257F" w:rsidRPr="00C86414">
        <w:rPr>
          <w:rFonts w:ascii="Arial Narrow" w:hAnsi="Arial Narrow" w:cs="Calibri"/>
          <w:color w:val="000000"/>
          <w:sz w:val="20"/>
          <w:szCs w:val="20"/>
        </w:rPr>
        <w:t xml:space="preserve">e </w:t>
      </w:r>
      <w:r w:rsidR="00210697" w:rsidRPr="00C86414">
        <w:rPr>
          <w:rFonts w:ascii="Arial Narrow" w:hAnsi="Arial Narrow" w:cs="Calibri"/>
          <w:color w:val="000000"/>
          <w:sz w:val="20"/>
          <w:szCs w:val="20"/>
        </w:rPr>
        <w:t>montant</w:t>
      </w:r>
      <w:r w:rsidR="00BC257F" w:rsidRPr="00C86414">
        <w:rPr>
          <w:rFonts w:ascii="Arial Narrow" w:hAnsi="Arial Narrow" w:cs="Calibri"/>
          <w:color w:val="000000"/>
          <w:sz w:val="20"/>
          <w:szCs w:val="20"/>
        </w:rPr>
        <w:t xml:space="preserve"> total </w:t>
      </w:r>
      <w:r w:rsidR="00210697" w:rsidRPr="00C86414">
        <w:rPr>
          <w:rFonts w:ascii="Arial Narrow" w:hAnsi="Arial Narrow" w:cs="Calibri"/>
          <w:color w:val="000000"/>
          <w:sz w:val="20"/>
          <w:szCs w:val="20"/>
        </w:rPr>
        <w:t>des dépenses</w:t>
      </w:r>
      <w:r w:rsidR="00BC257F" w:rsidRPr="00C86414">
        <w:rPr>
          <w:rFonts w:ascii="Arial Narrow" w:hAnsi="Arial Narrow" w:cs="Calibri"/>
          <w:color w:val="000000"/>
          <w:sz w:val="20"/>
          <w:szCs w:val="20"/>
        </w:rPr>
        <w:t xml:space="preserve"> </w:t>
      </w:r>
      <w:r w:rsidR="00210697" w:rsidRPr="00C86414">
        <w:rPr>
          <w:rFonts w:ascii="Arial Narrow" w:hAnsi="Arial Narrow" w:cs="Calibri"/>
          <w:color w:val="000000"/>
          <w:sz w:val="20"/>
          <w:szCs w:val="20"/>
        </w:rPr>
        <w:t>présentées pour</w:t>
      </w:r>
      <w:r w:rsidR="00BC257F" w:rsidRPr="00C86414">
        <w:rPr>
          <w:rFonts w:ascii="Arial Narrow" w:hAnsi="Arial Narrow" w:cs="Calibri"/>
          <w:color w:val="000000"/>
          <w:sz w:val="20"/>
          <w:szCs w:val="20"/>
        </w:rPr>
        <w:t xml:space="preserve"> l’opération est de </w:t>
      </w:r>
      <w:r w:rsidR="00BC257F" w:rsidRPr="00C86414">
        <w:rPr>
          <w:rFonts w:ascii="Arial Narrow" w:hAnsi="Arial Narrow" w:cs="Calibri"/>
          <w:i/>
          <w:iCs/>
          <w:color w:val="000000"/>
          <w:sz w:val="20"/>
          <w:szCs w:val="20"/>
          <w:highlight w:val="yellow"/>
        </w:rPr>
        <w:t>&lt; montant &gt;</w:t>
      </w:r>
      <w:r w:rsidR="00BC257F" w:rsidRPr="00C86414">
        <w:rPr>
          <w:rFonts w:ascii="Arial Narrow" w:hAnsi="Arial Narrow" w:cs="Calibri"/>
          <w:color w:val="000000"/>
          <w:sz w:val="20"/>
          <w:szCs w:val="20"/>
        </w:rPr>
        <w:t xml:space="preserve"> euros </w:t>
      </w:r>
      <w:r w:rsidR="00BC257F" w:rsidRPr="00C86414">
        <w:rPr>
          <w:rFonts w:ascii="Arial Narrow" w:hAnsi="Arial Narrow" w:cs="Calibri"/>
          <w:i/>
          <w:iCs/>
          <w:color w:val="000000"/>
          <w:sz w:val="20"/>
          <w:szCs w:val="20"/>
          <w:highlight w:val="yellow"/>
        </w:rPr>
        <w:t>&lt;</w:t>
      </w:r>
      <w:r w:rsidR="00564BCE" w:rsidRPr="00C86414">
        <w:rPr>
          <w:rFonts w:ascii="Arial Narrow" w:hAnsi="Arial Narrow" w:cs="Calibri"/>
          <w:i/>
          <w:iCs/>
          <w:color w:val="000000"/>
          <w:sz w:val="20"/>
          <w:szCs w:val="20"/>
          <w:highlight w:val="yellow"/>
        </w:rPr>
        <w:t xml:space="preserve"> </w:t>
      </w:r>
      <w:r w:rsidR="00BC257F" w:rsidRPr="00C86414">
        <w:rPr>
          <w:rFonts w:ascii="Arial Narrow" w:hAnsi="Arial Narrow" w:cs="Calibri"/>
          <w:i/>
          <w:iCs/>
          <w:color w:val="000000"/>
          <w:sz w:val="20"/>
          <w:szCs w:val="20"/>
          <w:highlight w:val="yellow"/>
        </w:rPr>
        <w:t>HT [(ou) TTC]</w:t>
      </w:r>
      <w:r w:rsidR="00564BCE" w:rsidRPr="00C86414">
        <w:rPr>
          <w:rFonts w:ascii="Arial Narrow" w:hAnsi="Arial Narrow" w:cs="Calibri"/>
          <w:i/>
          <w:iCs/>
          <w:color w:val="000000"/>
          <w:sz w:val="20"/>
          <w:szCs w:val="20"/>
          <w:highlight w:val="yellow"/>
        </w:rPr>
        <w:t xml:space="preserve"> </w:t>
      </w:r>
      <w:r w:rsidR="00BC257F" w:rsidRPr="00C86414">
        <w:rPr>
          <w:rFonts w:ascii="Arial Narrow" w:hAnsi="Arial Narrow" w:cs="Calibri"/>
          <w:i/>
          <w:iCs/>
          <w:color w:val="000000"/>
          <w:sz w:val="20"/>
          <w:szCs w:val="20"/>
          <w:highlight w:val="yellow"/>
        </w:rPr>
        <w:t>&gt;</w:t>
      </w:r>
      <w:r w:rsidR="0070021A" w:rsidRPr="00C86414">
        <w:rPr>
          <w:rFonts w:ascii="Arial Narrow" w:hAnsi="Arial Narrow" w:cs="Calibri"/>
          <w:i/>
          <w:iCs/>
          <w:color w:val="000000"/>
          <w:sz w:val="20"/>
          <w:szCs w:val="20"/>
        </w:rPr>
        <w:t>.</w:t>
      </w:r>
      <w:r w:rsidR="00BC257F" w:rsidRPr="00C86414">
        <w:rPr>
          <w:rFonts w:ascii="Arial Narrow" w:hAnsi="Arial Narrow" w:cs="Calibri"/>
          <w:color w:val="000000"/>
          <w:sz w:val="20"/>
          <w:szCs w:val="20"/>
        </w:rPr>
        <w:t xml:space="preserve"> </w:t>
      </w:r>
      <w:r w:rsidR="0070021A" w:rsidRPr="00C86414">
        <w:rPr>
          <w:rFonts w:ascii="Arial Narrow" w:hAnsi="Arial Narrow" w:cs="Calibri"/>
          <w:color w:val="000000"/>
          <w:sz w:val="20"/>
          <w:szCs w:val="20"/>
        </w:rPr>
        <w:t>La synthèse des dépenses par partenaire, telle que complétée pour la demande d’aide FEADER dans l</w:t>
      </w:r>
      <w:r w:rsidR="00D028A6" w:rsidRPr="00C86414">
        <w:rPr>
          <w:rFonts w:ascii="Arial Narrow" w:hAnsi="Arial Narrow" w:cs="Calibri"/>
          <w:color w:val="000000"/>
          <w:sz w:val="20"/>
          <w:szCs w:val="20"/>
        </w:rPr>
        <w:t>e document</w:t>
      </w:r>
      <w:r w:rsidR="0070021A" w:rsidRPr="00C86414">
        <w:rPr>
          <w:rFonts w:ascii="Arial Narrow" w:hAnsi="Arial Narrow" w:cs="Calibri"/>
          <w:color w:val="000000"/>
          <w:sz w:val="20"/>
          <w:szCs w:val="20"/>
        </w:rPr>
        <w:t xml:space="preserve"> « synthèse des dépenses » est jointe en annexe 3.</w:t>
      </w:r>
    </w:p>
    <w:p w14:paraId="57DFA374" w14:textId="77777777" w:rsidR="00BC257F" w:rsidRPr="00C86414" w:rsidRDefault="00BC257F">
      <w:pPr>
        <w:spacing w:after="2"/>
        <w:jc w:val="both"/>
        <w:rPr>
          <w:rFonts w:ascii="Arial Narrow" w:hAnsi="Arial Narrow" w:cs="Calibri"/>
          <w:color w:val="000000"/>
          <w:sz w:val="20"/>
          <w:szCs w:val="20"/>
        </w:rPr>
      </w:pPr>
    </w:p>
    <w:p w14:paraId="398E6C16" w14:textId="25FEF438" w:rsidR="00BC257F" w:rsidRPr="00C86414" w:rsidRDefault="00BC257F">
      <w:pPr>
        <w:spacing w:after="2"/>
        <w:jc w:val="both"/>
        <w:rPr>
          <w:rFonts w:ascii="Arial Narrow" w:hAnsi="Arial Narrow" w:cs="Calibri"/>
          <w:color w:val="000000"/>
          <w:sz w:val="20"/>
          <w:szCs w:val="20"/>
        </w:rPr>
      </w:pPr>
      <w:r w:rsidRPr="00C86414">
        <w:rPr>
          <w:rFonts w:ascii="Arial Narrow" w:hAnsi="Arial Narrow" w:cs="Calibri"/>
          <w:color w:val="000000"/>
          <w:sz w:val="20"/>
          <w:szCs w:val="20"/>
        </w:rPr>
        <w:t>L’aide prévisionnelle</w:t>
      </w:r>
      <w:r w:rsidR="0017575C" w:rsidRPr="00C86414">
        <w:rPr>
          <w:rFonts w:ascii="Arial Narrow" w:hAnsi="Arial Narrow" w:cs="Calibri"/>
          <w:color w:val="000000"/>
          <w:sz w:val="20"/>
          <w:szCs w:val="20"/>
        </w:rPr>
        <w:t xml:space="preserve"> </w:t>
      </w:r>
      <w:r w:rsidRPr="00C86414">
        <w:rPr>
          <w:rFonts w:ascii="Arial Narrow" w:hAnsi="Arial Narrow" w:cs="Calibri"/>
          <w:color w:val="000000"/>
          <w:sz w:val="20"/>
          <w:szCs w:val="20"/>
        </w:rPr>
        <w:t xml:space="preserve">sollicitée par le chef de file, au nom de tous les partenaires, pour la réalisation de l’opération s’élève à un montant de </w:t>
      </w:r>
      <w:r w:rsidRPr="00C86414">
        <w:rPr>
          <w:rFonts w:ascii="Arial Narrow" w:hAnsi="Arial Narrow" w:cs="Calibri"/>
          <w:i/>
          <w:color w:val="000000"/>
          <w:sz w:val="20"/>
          <w:szCs w:val="20"/>
          <w:highlight w:val="yellow"/>
        </w:rPr>
        <w:t>&lt; montant</w:t>
      </w:r>
      <w:r w:rsidR="00564BCE" w:rsidRPr="00C86414">
        <w:rPr>
          <w:rFonts w:ascii="Arial Narrow" w:hAnsi="Arial Narrow" w:cs="Calibri"/>
          <w:i/>
          <w:color w:val="000000"/>
          <w:sz w:val="20"/>
          <w:szCs w:val="20"/>
          <w:highlight w:val="yellow"/>
        </w:rPr>
        <w:t xml:space="preserve"> </w:t>
      </w:r>
      <w:r w:rsidRPr="00C86414">
        <w:rPr>
          <w:rFonts w:ascii="Arial Narrow" w:hAnsi="Arial Narrow" w:cs="Calibri"/>
          <w:i/>
          <w:color w:val="000000"/>
          <w:sz w:val="20"/>
          <w:szCs w:val="20"/>
          <w:highlight w:val="yellow"/>
        </w:rPr>
        <w:t>&gt;</w:t>
      </w:r>
      <w:r w:rsidRPr="00C86414">
        <w:rPr>
          <w:rFonts w:ascii="Arial Narrow" w:hAnsi="Arial Narrow" w:cs="Calibri"/>
          <w:color w:val="000000"/>
          <w:sz w:val="20"/>
          <w:szCs w:val="20"/>
        </w:rPr>
        <w:t xml:space="preserve"> euros.</w:t>
      </w:r>
    </w:p>
    <w:p w14:paraId="40EBC509" w14:textId="77777777" w:rsidR="00210697" w:rsidRPr="00C86414" w:rsidRDefault="00210697">
      <w:pPr>
        <w:spacing w:after="2"/>
        <w:jc w:val="both"/>
        <w:rPr>
          <w:rFonts w:ascii="Arial Narrow" w:hAnsi="Arial Narrow" w:cs="Calibri"/>
          <w:color w:val="000000"/>
          <w:sz w:val="20"/>
          <w:szCs w:val="20"/>
        </w:rPr>
      </w:pPr>
    </w:p>
    <w:p w14:paraId="27D564C1" w14:textId="77777777" w:rsidR="00BC257F" w:rsidRPr="00C86414" w:rsidRDefault="00BC257F">
      <w:pPr>
        <w:spacing w:after="2"/>
        <w:jc w:val="both"/>
        <w:rPr>
          <w:rFonts w:ascii="Arial Narrow" w:hAnsi="Arial Narrow" w:cs="Calibri"/>
          <w:color w:val="000000"/>
          <w:sz w:val="20"/>
          <w:szCs w:val="20"/>
        </w:rPr>
      </w:pPr>
      <w:r w:rsidRPr="00C86414">
        <w:rPr>
          <w:rFonts w:ascii="Arial Narrow" w:hAnsi="Arial Narrow" w:cs="Calibri"/>
          <w:color w:val="000000"/>
          <w:sz w:val="20"/>
          <w:szCs w:val="20"/>
        </w:rPr>
        <w:t xml:space="preserve">Cette aide sera versée en totalité au chef de file, chargé de reverser à ses partenaires la part de subvention qui leur revient, dans </w:t>
      </w:r>
      <w:r w:rsidR="00042EBA" w:rsidRPr="00C86414">
        <w:rPr>
          <w:rFonts w:ascii="Arial Narrow" w:hAnsi="Arial Narrow" w:cs="Calibri"/>
          <w:color w:val="000000"/>
          <w:sz w:val="20"/>
          <w:szCs w:val="20"/>
        </w:rPr>
        <w:t xml:space="preserve">la limite des montants et taux </w:t>
      </w:r>
      <w:r w:rsidRPr="00C86414">
        <w:rPr>
          <w:rFonts w:ascii="Arial Narrow" w:hAnsi="Arial Narrow" w:cs="Calibri"/>
          <w:color w:val="000000"/>
          <w:sz w:val="20"/>
          <w:szCs w:val="20"/>
        </w:rPr>
        <w:t xml:space="preserve">fixés dans l'annexe </w:t>
      </w:r>
      <w:r w:rsidR="00042EBA" w:rsidRPr="00C86414">
        <w:rPr>
          <w:rFonts w:ascii="Arial Narrow" w:hAnsi="Arial Narrow" w:cs="Calibri"/>
          <w:color w:val="000000"/>
          <w:sz w:val="20"/>
          <w:szCs w:val="20"/>
        </w:rPr>
        <w:t>2</w:t>
      </w:r>
      <w:r w:rsidR="007E6A72" w:rsidRPr="00C86414">
        <w:rPr>
          <w:rFonts w:ascii="Arial Narrow" w:hAnsi="Arial Narrow" w:cs="Calibri"/>
          <w:color w:val="000000"/>
          <w:sz w:val="20"/>
          <w:szCs w:val="20"/>
        </w:rPr>
        <w:t>,</w:t>
      </w:r>
      <w:r w:rsidR="007E6A72" w:rsidRPr="00C86414">
        <w:rPr>
          <w:rFonts w:ascii="Arial Narrow" w:hAnsi="Arial Narrow"/>
          <w:sz w:val="20"/>
          <w:szCs w:val="20"/>
        </w:rPr>
        <w:t xml:space="preserve"> </w:t>
      </w:r>
      <w:r w:rsidR="007E6A72" w:rsidRPr="00C86414">
        <w:rPr>
          <w:rFonts w:ascii="Arial Narrow" w:hAnsi="Arial Narrow" w:cs="Calibri"/>
          <w:color w:val="000000"/>
          <w:sz w:val="20"/>
          <w:szCs w:val="20"/>
        </w:rPr>
        <w:t xml:space="preserve">au fur et à mesure des versements qu’il perçoit et sur présentation des justificatifs de dépenses transmis par chaque partenaire. </w:t>
      </w:r>
    </w:p>
    <w:p w14:paraId="40871502" w14:textId="77777777" w:rsidR="00BC257F" w:rsidRPr="00C86414" w:rsidRDefault="00BC257F">
      <w:pPr>
        <w:spacing w:after="2"/>
        <w:jc w:val="both"/>
        <w:rPr>
          <w:rFonts w:ascii="Arial Narrow" w:hAnsi="Arial Narrow" w:cs="Calibri"/>
          <w:color w:val="000000"/>
          <w:sz w:val="20"/>
          <w:szCs w:val="20"/>
        </w:rPr>
      </w:pPr>
    </w:p>
    <w:p w14:paraId="193DBFDA" w14:textId="050FEF90" w:rsidR="00BC257F" w:rsidRPr="00C86414" w:rsidRDefault="00BC257F">
      <w:pPr>
        <w:spacing w:after="2"/>
        <w:jc w:val="both"/>
        <w:rPr>
          <w:rFonts w:ascii="Arial Narrow" w:hAnsi="Arial Narrow"/>
          <w:sz w:val="20"/>
          <w:szCs w:val="20"/>
        </w:rPr>
      </w:pPr>
      <w:r w:rsidRPr="00C86414">
        <w:rPr>
          <w:rFonts w:ascii="Arial Narrow" w:hAnsi="Arial Narrow" w:cs="Calibri"/>
          <w:color w:val="000000"/>
          <w:sz w:val="20"/>
          <w:szCs w:val="20"/>
        </w:rPr>
        <w:t>Le montant maximum prévisionnel de l’aide européenne est établi sous réserve de la réalisation du projet dont le détail figure dans</w:t>
      </w:r>
      <w:r w:rsidRPr="00C86414">
        <w:rPr>
          <w:rFonts w:ascii="Arial Narrow" w:hAnsi="Arial Narrow" w:cs="Calibri"/>
          <w:b/>
          <w:i/>
          <w:color w:val="000000"/>
          <w:sz w:val="20"/>
          <w:szCs w:val="20"/>
        </w:rPr>
        <w:t xml:space="preserve"> </w:t>
      </w:r>
      <w:r w:rsidRPr="00C86414">
        <w:rPr>
          <w:rFonts w:ascii="Arial Narrow" w:hAnsi="Arial Narrow"/>
          <w:sz w:val="20"/>
          <w:szCs w:val="20"/>
        </w:rPr>
        <w:t xml:space="preserve">la </w:t>
      </w:r>
      <w:r w:rsidR="00D028A6" w:rsidRPr="00C86414">
        <w:rPr>
          <w:rFonts w:ascii="Arial Narrow" w:hAnsi="Arial Narrow"/>
          <w:sz w:val="20"/>
          <w:szCs w:val="20"/>
        </w:rPr>
        <w:t xml:space="preserve">décision </w:t>
      </w:r>
      <w:r w:rsidRPr="00C86414">
        <w:rPr>
          <w:rFonts w:ascii="Arial Narrow" w:hAnsi="Arial Narrow"/>
          <w:sz w:val="20"/>
          <w:szCs w:val="20"/>
        </w:rPr>
        <w:t>attributive de l'aide.</w:t>
      </w:r>
    </w:p>
    <w:p w14:paraId="1F86AFFC" w14:textId="77777777" w:rsidR="00BC257F" w:rsidRPr="00C86414" w:rsidRDefault="00BC257F">
      <w:pPr>
        <w:jc w:val="both"/>
        <w:rPr>
          <w:rFonts w:ascii="Arial Narrow" w:hAnsi="Arial Narrow"/>
          <w:sz w:val="20"/>
          <w:szCs w:val="20"/>
        </w:rPr>
      </w:pPr>
    </w:p>
    <w:p w14:paraId="0D1A24B3" w14:textId="77777777" w:rsidR="00BC257F" w:rsidRPr="00C86414" w:rsidRDefault="00BC257F">
      <w:pPr>
        <w:jc w:val="both"/>
        <w:rPr>
          <w:rFonts w:ascii="Arial Narrow" w:hAnsi="Arial Narrow"/>
          <w:sz w:val="20"/>
          <w:szCs w:val="20"/>
        </w:rPr>
      </w:pPr>
      <w:r w:rsidRPr="00C86414">
        <w:rPr>
          <w:rFonts w:ascii="Arial Narrow" w:hAnsi="Arial Narrow"/>
          <w:b/>
          <w:sz w:val="20"/>
          <w:szCs w:val="20"/>
          <w:u w:val="single"/>
        </w:rPr>
        <w:t>Article 4 :</w:t>
      </w:r>
      <w:r w:rsidRPr="00C86414">
        <w:rPr>
          <w:rFonts w:ascii="Arial Narrow" w:hAnsi="Arial Narrow"/>
          <w:b/>
          <w:sz w:val="20"/>
          <w:szCs w:val="20"/>
        </w:rPr>
        <w:t xml:space="preserve"> Droits, obligations et responsabilité du bénéficiaire chef de file</w:t>
      </w:r>
    </w:p>
    <w:p w14:paraId="3EFEABD0" w14:textId="77777777" w:rsidR="00042EBA" w:rsidRPr="00C86414" w:rsidRDefault="00042EBA">
      <w:pPr>
        <w:jc w:val="both"/>
        <w:rPr>
          <w:rFonts w:ascii="Arial Narrow" w:hAnsi="Arial Narrow"/>
          <w:sz w:val="20"/>
          <w:szCs w:val="20"/>
        </w:rPr>
      </w:pPr>
    </w:p>
    <w:p w14:paraId="4B121AA9" w14:textId="4E4DDCD6" w:rsidR="00BC257F" w:rsidRPr="00C86414" w:rsidRDefault="00BC257F">
      <w:pPr>
        <w:jc w:val="both"/>
        <w:rPr>
          <w:rFonts w:ascii="Arial Narrow" w:hAnsi="Arial Narrow"/>
          <w:sz w:val="20"/>
          <w:szCs w:val="20"/>
        </w:rPr>
      </w:pPr>
      <w:r w:rsidRPr="00C86414">
        <w:rPr>
          <w:rFonts w:ascii="Arial Narrow" w:hAnsi="Arial Narrow"/>
          <w:sz w:val="20"/>
          <w:szCs w:val="20"/>
        </w:rPr>
        <w:t xml:space="preserve">D'un commun accord, les bénéficiaires désignent </w:t>
      </w:r>
      <w:r w:rsidRPr="00C86414">
        <w:rPr>
          <w:rFonts w:ascii="Arial Narrow" w:hAnsi="Arial Narrow"/>
          <w:i/>
          <w:sz w:val="20"/>
          <w:szCs w:val="20"/>
          <w:highlight w:val="yellow"/>
        </w:rPr>
        <w:t>&lt;</w:t>
      </w:r>
      <w:r w:rsidR="00564BCE" w:rsidRPr="00C86414">
        <w:rPr>
          <w:rFonts w:ascii="Arial Narrow" w:hAnsi="Arial Narrow"/>
          <w:i/>
          <w:sz w:val="20"/>
          <w:szCs w:val="20"/>
          <w:highlight w:val="yellow"/>
        </w:rPr>
        <w:t xml:space="preserve"> n</w:t>
      </w:r>
      <w:r w:rsidRPr="00C86414">
        <w:rPr>
          <w:rFonts w:ascii="Arial Narrow" w:hAnsi="Arial Narrow"/>
          <w:i/>
          <w:sz w:val="20"/>
          <w:szCs w:val="20"/>
          <w:highlight w:val="yellow"/>
        </w:rPr>
        <w:t>om du chef de file</w:t>
      </w:r>
      <w:r w:rsidR="00564BCE" w:rsidRPr="00C86414">
        <w:rPr>
          <w:rFonts w:ascii="Arial Narrow" w:hAnsi="Arial Narrow"/>
          <w:i/>
          <w:sz w:val="20"/>
          <w:szCs w:val="20"/>
          <w:highlight w:val="yellow"/>
        </w:rPr>
        <w:t xml:space="preserve"> </w:t>
      </w:r>
      <w:r w:rsidRPr="00C86414">
        <w:rPr>
          <w:rFonts w:ascii="Arial Narrow" w:hAnsi="Arial Narrow"/>
          <w:i/>
          <w:sz w:val="20"/>
          <w:szCs w:val="20"/>
          <w:highlight w:val="yellow"/>
        </w:rPr>
        <w:t>&gt;</w:t>
      </w:r>
      <w:r w:rsidRPr="00C86414">
        <w:rPr>
          <w:rFonts w:ascii="Arial Narrow" w:hAnsi="Arial Narrow"/>
          <w:sz w:val="20"/>
          <w:szCs w:val="20"/>
        </w:rPr>
        <w:t xml:space="preserve"> comme bénéficiaire chef de file du projet.</w:t>
      </w:r>
    </w:p>
    <w:p w14:paraId="1095A5E8" w14:textId="77777777" w:rsidR="00BC257F" w:rsidRPr="00C86414" w:rsidRDefault="00BC257F">
      <w:pPr>
        <w:jc w:val="both"/>
        <w:rPr>
          <w:rFonts w:ascii="Arial Narrow" w:hAnsi="Arial Narrow"/>
          <w:sz w:val="20"/>
          <w:szCs w:val="20"/>
        </w:rPr>
      </w:pPr>
    </w:p>
    <w:p w14:paraId="580A66F5" w14:textId="47B352B6" w:rsidR="00BC257F" w:rsidRPr="00C86414" w:rsidRDefault="00BC257F">
      <w:pPr>
        <w:jc w:val="both"/>
        <w:rPr>
          <w:rFonts w:ascii="Arial Narrow" w:hAnsi="Arial Narrow"/>
          <w:sz w:val="20"/>
          <w:szCs w:val="20"/>
        </w:rPr>
      </w:pPr>
      <w:r w:rsidRPr="00C86414">
        <w:rPr>
          <w:rFonts w:ascii="Arial Narrow" w:hAnsi="Arial Narrow"/>
          <w:sz w:val="20"/>
          <w:szCs w:val="20"/>
        </w:rPr>
        <w:t xml:space="preserve">Le chef de file présente au nom de tous les partenaires du projet la demande de subvention </w:t>
      </w:r>
      <w:r w:rsidR="00A4084E" w:rsidRPr="00C86414">
        <w:rPr>
          <w:rFonts w:ascii="Arial Narrow" w:hAnsi="Arial Narrow"/>
          <w:sz w:val="20"/>
          <w:szCs w:val="20"/>
        </w:rPr>
        <w:t xml:space="preserve">FEADER </w:t>
      </w:r>
      <w:r w:rsidRPr="00C86414">
        <w:rPr>
          <w:rFonts w:ascii="Arial Narrow" w:hAnsi="Arial Narrow"/>
          <w:sz w:val="20"/>
          <w:szCs w:val="20"/>
        </w:rPr>
        <w:t>pour la réalisation du projet mentionné à l'article 3 et s'engage à signer la convention attributive d'aide.</w:t>
      </w:r>
    </w:p>
    <w:p w14:paraId="221CAF41" w14:textId="77777777" w:rsidR="00BC257F" w:rsidRPr="00C86414" w:rsidRDefault="00BC257F">
      <w:pPr>
        <w:jc w:val="both"/>
        <w:rPr>
          <w:rFonts w:ascii="Arial Narrow" w:hAnsi="Arial Narrow"/>
          <w:sz w:val="20"/>
          <w:szCs w:val="20"/>
        </w:rPr>
      </w:pPr>
    </w:p>
    <w:p w14:paraId="417C19D2" w14:textId="77777777"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 xml:space="preserve">4-1 : Obligations et responsabilité du chef de file en </w:t>
      </w:r>
      <w:r w:rsidR="007E6A72" w:rsidRPr="00C86414">
        <w:rPr>
          <w:rFonts w:ascii="Arial Narrow" w:hAnsi="Arial Narrow"/>
          <w:b/>
          <w:sz w:val="20"/>
          <w:szCs w:val="20"/>
        </w:rPr>
        <w:t xml:space="preserve">matière de suivi administratif </w:t>
      </w:r>
      <w:r w:rsidR="00DF67BF" w:rsidRPr="00C86414">
        <w:rPr>
          <w:rFonts w:ascii="Arial Narrow" w:hAnsi="Arial Narrow"/>
          <w:b/>
          <w:sz w:val="20"/>
          <w:szCs w:val="20"/>
        </w:rPr>
        <w:t>du projet</w:t>
      </w:r>
    </w:p>
    <w:p w14:paraId="50F75286" w14:textId="77777777" w:rsidR="00BC257F" w:rsidRPr="00C86414" w:rsidRDefault="00BC257F">
      <w:pPr>
        <w:spacing w:before="57"/>
        <w:jc w:val="both"/>
        <w:rPr>
          <w:rFonts w:ascii="Arial Narrow" w:hAnsi="Arial Narrow"/>
          <w:i/>
          <w:sz w:val="20"/>
          <w:szCs w:val="20"/>
        </w:rPr>
      </w:pPr>
      <w:r w:rsidRPr="00C86414">
        <w:rPr>
          <w:rFonts w:ascii="Arial Narrow" w:hAnsi="Arial Narrow"/>
          <w:sz w:val="20"/>
          <w:szCs w:val="20"/>
        </w:rPr>
        <w:t>Le chef de file est responsable de la mise en œuvre générale du projet devant l’</w:t>
      </w:r>
      <w:r w:rsidR="009345B7" w:rsidRPr="00C86414">
        <w:rPr>
          <w:rFonts w:ascii="Arial Narrow" w:hAnsi="Arial Narrow"/>
          <w:sz w:val="20"/>
          <w:szCs w:val="20"/>
        </w:rPr>
        <w:t>A</w:t>
      </w:r>
      <w:r w:rsidRPr="00C86414">
        <w:rPr>
          <w:rFonts w:ascii="Arial Narrow" w:hAnsi="Arial Narrow"/>
          <w:sz w:val="20"/>
          <w:szCs w:val="20"/>
        </w:rPr>
        <w:t xml:space="preserve">utorité de gestion et les partenaires. Il est le garant de la bonne mise en œuvre du projet dans le respect des délais prévus dans la </w:t>
      </w:r>
      <w:r w:rsidR="005C50B0" w:rsidRPr="00C86414">
        <w:rPr>
          <w:rFonts w:ascii="Arial Narrow" w:hAnsi="Arial Narrow"/>
          <w:sz w:val="20"/>
          <w:szCs w:val="20"/>
        </w:rPr>
        <w:t xml:space="preserve">présente </w:t>
      </w:r>
      <w:r w:rsidRPr="00C86414">
        <w:rPr>
          <w:rFonts w:ascii="Arial Narrow" w:hAnsi="Arial Narrow"/>
          <w:sz w:val="20"/>
          <w:szCs w:val="20"/>
        </w:rPr>
        <w:t>convention et conformément à la réglementation en vigueur.</w:t>
      </w:r>
    </w:p>
    <w:p w14:paraId="3B25B23A" w14:textId="77777777" w:rsidR="00BC257F" w:rsidRPr="00C86414" w:rsidRDefault="00BC257F">
      <w:pPr>
        <w:spacing w:before="57"/>
        <w:jc w:val="both"/>
        <w:rPr>
          <w:rFonts w:ascii="Arial Narrow" w:hAnsi="Arial Narrow"/>
          <w:i/>
          <w:sz w:val="20"/>
          <w:szCs w:val="20"/>
        </w:rPr>
      </w:pPr>
    </w:p>
    <w:p w14:paraId="32A66D2B" w14:textId="4916404C" w:rsidR="007E6A72" w:rsidRPr="00C86414" w:rsidRDefault="00BC257F">
      <w:pPr>
        <w:pStyle w:val="StandardSaisie"/>
        <w:rPr>
          <w:rFonts w:ascii="Arial Narrow" w:hAnsi="Arial Narrow"/>
          <w:bCs w:val="0"/>
          <w:sz w:val="20"/>
          <w:szCs w:val="20"/>
        </w:rPr>
      </w:pPr>
      <w:r w:rsidRPr="00C86414">
        <w:rPr>
          <w:rFonts w:ascii="Arial Narrow" w:hAnsi="Arial Narrow"/>
          <w:bCs w:val="0"/>
          <w:sz w:val="20"/>
          <w:szCs w:val="20"/>
        </w:rPr>
        <w:t>Le chef de file est l'interlocuteur unique de l'</w:t>
      </w:r>
      <w:r w:rsidR="009345B7" w:rsidRPr="00C86414">
        <w:rPr>
          <w:rFonts w:ascii="Arial Narrow" w:hAnsi="Arial Narrow"/>
          <w:bCs w:val="0"/>
          <w:sz w:val="20"/>
          <w:szCs w:val="20"/>
        </w:rPr>
        <w:t>A</w:t>
      </w:r>
      <w:r w:rsidRPr="00C86414">
        <w:rPr>
          <w:rFonts w:ascii="Arial Narrow" w:hAnsi="Arial Narrow"/>
          <w:bCs w:val="0"/>
          <w:sz w:val="20"/>
          <w:szCs w:val="20"/>
        </w:rPr>
        <w:t>utorité de gestion pour toute question relative à l'opération et à sa mise en œuvre. Il s'engage à être disponible pour toute demande formulée par l'</w:t>
      </w:r>
      <w:r w:rsidR="009345B7" w:rsidRPr="00C86414">
        <w:rPr>
          <w:rFonts w:ascii="Arial Narrow" w:hAnsi="Arial Narrow"/>
          <w:bCs w:val="0"/>
          <w:sz w:val="20"/>
          <w:szCs w:val="20"/>
        </w:rPr>
        <w:t>A</w:t>
      </w:r>
      <w:r w:rsidRPr="00C86414">
        <w:rPr>
          <w:rFonts w:ascii="Arial Narrow" w:hAnsi="Arial Narrow"/>
          <w:bCs w:val="0"/>
          <w:sz w:val="20"/>
          <w:szCs w:val="20"/>
        </w:rPr>
        <w:t>utorité de gestion dans le cadre de la demande d'aide</w:t>
      </w:r>
      <w:r w:rsidR="006B3B77" w:rsidRPr="00C86414">
        <w:rPr>
          <w:rFonts w:ascii="Arial Narrow" w:hAnsi="Arial Narrow"/>
          <w:bCs w:val="0"/>
          <w:sz w:val="20"/>
          <w:szCs w:val="20"/>
        </w:rPr>
        <w:t xml:space="preserve">. </w:t>
      </w:r>
      <w:r w:rsidRPr="00C86414">
        <w:rPr>
          <w:rFonts w:ascii="Arial Narrow" w:hAnsi="Arial Narrow"/>
          <w:bCs w:val="0"/>
          <w:sz w:val="20"/>
          <w:szCs w:val="20"/>
        </w:rPr>
        <w:t>Il est également l’interlocuteur des partenaires et s'engage à faire le lien entre ces derniers et l'</w:t>
      </w:r>
      <w:r w:rsidR="009345B7" w:rsidRPr="00C86414">
        <w:rPr>
          <w:rFonts w:ascii="Arial Narrow" w:hAnsi="Arial Narrow"/>
          <w:bCs w:val="0"/>
          <w:sz w:val="20"/>
          <w:szCs w:val="20"/>
        </w:rPr>
        <w:t>A</w:t>
      </w:r>
      <w:r w:rsidRPr="00C86414">
        <w:rPr>
          <w:rFonts w:ascii="Arial Narrow" w:hAnsi="Arial Narrow"/>
          <w:bCs w:val="0"/>
          <w:sz w:val="20"/>
          <w:szCs w:val="20"/>
        </w:rPr>
        <w:t xml:space="preserve">utorité de gestion. </w:t>
      </w:r>
    </w:p>
    <w:p w14:paraId="35B6CB49" w14:textId="77777777" w:rsidR="00BC257F" w:rsidRPr="00C86414" w:rsidRDefault="00BC257F">
      <w:pPr>
        <w:pStyle w:val="StandardSaisie"/>
        <w:rPr>
          <w:rFonts w:ascii="Arial Narrow" w:hAnsi="Arial Narrow"/>
          <w:bCs w:val="0"/>
          <w:sz w:val="20"/>
          <w:szCs w:val="20"/>
        </w:rPr>
      </w:pPr>
    </w:p>
    <w:p w14:paraId="40A17FFE" w14:textId="77777777" w:rsidR="00562E2F" w:rsidRPr="00C86414" w:rsidRDefault="00BC257F" w:rsidP="00901550">
      <w:pPr>
        <w:jc w:val="both"/>
        <w:rPr>
          <w:rFonts w:ascii="Arial Narrow" w:hAnsi="Arial Narrow"/>
          <w:b/>
          <w:sz w:val="20"/>
          <w:szCs w:val="20"/>
        </w:rPr>
      </w:pPr>
      <w:r w:rsidRPr="00C86414">
        <w:rPr>
          <w:rFonts w:ascii="Arial Narrow" w:hAnsi="Arial Narrow"/>
          <w:b/>
          <w:i/>
          <w:sz w:val="20"/>
          <w:szCs w:val="20"/>
        </w:rPr>
        <w:tab/>
      </w:r>
      <w:r w:rsidRPr="00C86414">
        <w:rPr>
          <w:rFonts w:ascii="Arial Narrow" w:hAnsi="Arial Narrow"/>
          <w:b/>
          <w:sz w:val="20"/>
          <w:szCs w:val="20"/>
        </w:rPr>
        <w:t xml:space="preserve">4-2 : Obligations et responsabilité du chef de file en matière </w:t>
      </w:r>
      <w:r w:rsidR="00901550" w:rsidRPr="00C86414">
        <w:rPr>
          <w:rFonts w:ascii="Arial Narrow" w:hAnsi="Arial Narrow"/>
          <w:b/>
          <w:sz w:val="20"/>
          <w:szCs w:val="20"/>
        </w:rPr>
        <w:t xml:space="preserve">en matière de suivi financier </w:t>
      </w:r>
    </w:p>
    <w:p w14:paraId="0EB81043" w14:textId="505BB15A" w:rsidR="00BC257F" w:rsidRPr="00C86414" w:rsidRDefault="00BC257F" w:rsidP="00901550">
      <w:pPr>
        <w:jc w:val="both"/>
        <w:rPr>
          <w:rFonts w:ascii="Arial Narrow" w:hAnsi="Arial Narrow"/>
          <w:sz w:val="20"/>
          <w:szCs w:val="20"/>
        </w:rPr>
      </w:pPr>
      <w:r w:rsidRPr="00C86414">
        <w:rPr>
          <w:rFonts w:ascii="Arial Narrow" w:hAnsi="Arial Narrow"/>
          <w:sz w:val="20"/>
          <w:szCs w:val="20"/>
        </w:rPr>
        <w:t xml:space="preserve">Le chef de file prépare, consolide et présente la demande d’aide </w:t>
      </w:r>
      <w:r w:rsidR="00A4084E" w:rsidRPr="00C86414">
        <w:rPr>
          <w:rFonts w:ascii="Arial Narrow" w:hAnsi="Arial Narrow"/>
          <w:sz w:val="20"/>
          <w:szCs w:val="20"/>
        </w:rPr>
        <w:t xml:space="preserve">FEADER </w:t>
      </w:r>
      <w:r w:rsidRPr="00C86414">
        <w:rPr>
          <w:rFonts w:ascii="Arial Narrow" w:hAnsi="Arial Narrow"/>
          <w:sz w:val="20"/>
          <w:szCs w:val="20"/>
        </w:rPr>
        <w:t>à l’</w:t>
      </w:r>
      <w:r w:rsidR="009345B7" w:rsidRPr="00C86414">
        <w:rPr>
          <w:rFonts w:ascii="Arial Narrow" w:hAnsi="Arial Narrow"/>
          <w:sz w:val="20"/>
          <w:szCs w:val="20"/>
        </w:rPr>
        <w:t>A</w:t>
      </w:r>
      <w:r w:rsidRPr="00C86414">
        <w:rPr>
          <w:rFonts w:ascii="Arial Narrow" w:hAnsi="Arial Narrow"/>
          <w:sz w:val="20"/>
          <w:szCs w:val="20"/>
        </w:rPr>
        <w:t xml:space="preserve">utorité de gestion, au nom de tous les partenaires. Il s'engage à fournir l'ensemble des pièces nécessaires à l'instruction de cette demande d'aide. </w:t>
      </w:r>
    </w:p>
    <w:p w14:paraId="46549DC6" w14:textId="77777777" w:rsidR="00BC257F" w:rsidRPr="00C86414" w:rsidRDefault="00BC257F">
      <w:pPr>
        <w:spacing w:before="113"/>
        <w:jc w:val="both"/>
        <w:rPr>
          <w:rFonts w:ascii="Arial Narrow" w:hAnsi="Arial Narrow"/>
          <w:sz w:val="20"/>
          <w:szCs w:val="20"/>
        </w:rPr>
      </w:pPr>
      <w:r w:rsidRPr="00C86414">
        <w:rPr>
          <w:rFonts w:ascii="Arial Narrow" w:hAnsi="Arial Narrow"/>
          <w:sz w:val="20"/>
          <w:szCs w:val="20"/>
        </w:rPr>
        <w:t>Il communique aux partenaires les résultats/conclusions de l’instruction, les demandes de vérification et de pièces complémentaires le cas échéant, et la décision prise par l’instance de sélection/programmation, et toutes informations nécessaires permettant aux partenaires de réaliser leurs actions dans les délais requis.</w:t>
      </w:r>
    </w:p>
    <w:p w14:paraId="3735A10D" w14:textId="77777777" w:rsidR="00BC257F" w:rsidRPr="00C86414" w:rsidRDefault="00BC257F">
      <w:pPr>
        <w:spacing w:before="113"/>
        <w:jc w:val="both"/>
        <w:rPr>
          <w:rFonts w:ascii="Arial Narrow" w:hAnsi="Arial Narrow"/>
          <w:sz w:val="20"/>
          <w:szCs w:val="20"/>
        </w:rPr>
      </w:pPr>
      <w:r w:rsidRPr="00C86414">
        <w:rPr>
          <w:rFonts w:ascii="Arial Narrow" w:hAnsi="Arial Narrow"/>
          <w:sz w:val="20"/>
          <w:szCs w:val="20"/>
        </w:rPr>
        <w:lastRenderedPageBreak/>
        <w:t>Il veille au démarrage effectif du projet et de son exécution conformément au calendrier, aux modalités et aux délais prévus dans les actes juridiques, et alerte le cas échéant les partenaires.</w:t>
      </w:r>
    </w:p>
    <w:p w14:paraId="1F704DAF" w14:textId="576E0A72" w:rsidR="00BC257F" w:rsidRPr="00C86414" w:rsidRDefault="00BC257F">
      <w:pPr>
        <w:spacing w:before="113"/>
        <w:jc w:val="both"/>
        <w:rPr>
          <w:rFonts w:ascii="Arial Narrow" w:hAnsi="Arial Narrow"/>
          <w:sz w:val="20"/>
          <w:szCs w:val="20"/>
        </w:rPr>
      </w:pPr>
      <w:r w:rsidRPr="00C86414">
        <w:rPr>
          <w:rFonts w:ascii="Arial Narrow" w:hAnsi="Arial Narrow"/>
          <w:sz w:val="20"/>
          <w:szCs w:val="20"/>
        </w:rPr>
        <w:t>Il prépare, consolide et communique les demandes de paiement à l’</w:t>
      </w:r>
      <w:r w:rsidR="009345B7" w:rsidRPr="00C86414">
        <w:rPr>
          <w:rFonts w:ascii="Arial Narrow" w:hAnsi="Arial Narrow"/>
          <w:sz w:val="20"/>
          <w:szCs w:val="20"/>
        </w:rPr>
        <w:t>A</w:t>
      </w:r>
      <w:r w:rsidRPr="00C86414">
        <w:rPr>
          <w:rFonts w:ascii="Arial Narrow" w:hAnsi="Arial Narrow"/>
          <w:sz w:val="20"/>
          <w:szCs w:val="20"/>
        </w:rPr>
        <w:t>utorité de gestion</w:t>
      </w:r>
      <w:r w:rsidR="00A4084E" w:rsidRPr="00C86414">
        <w:rPr>
          <w:rFonts w:ascii="Arial Narrow" w:hAnsi="Arial Narrow"/>
          <w:sz w:val="20"/>
          <w:szCs w:val="20"/>
        </w:rPr>
        <w:t>, notamment</w:t>
      </w:r>
      <w:r w:rsidRPr="00C86414">
        <w:rPr>
          <w:rFonts w:ascii="Arial Narrow" w:hAnsi="Arial Narrow"/>
          <w:sz w:val="20"/>
          <w:szCs w:val="20"/>
        </w:rPr>
        <w:t xml:space="preserve"> à partir des informations et pièces justificatives (comptables, non comptables) transmises par les partenaires. Il veille à la complétude des dossiers de demande de paiement et à la cohérence des informations contenues dans ces demandes.</w:t>
      </w:r>
    </w:p>
    <w:p w14:paraId="326103DF" w14:textId="4029E80C" w:rsidR="00BC257F" w:rsidRPr="00C86414" w:rsidRDefault="00BC257F">
      <w:pPr>
        <w:spacing w:before="113"/>
        <w:jc w:val="both"/>
        <w:rPr>
          <w:rFonts w:ascii="Arial Narrow" w:hAnsi="Arial Narrow"/>
          <w:sz w:val="20"/>
          <w:szCs w:val="20"/>
        </w:rPr>
      </w:pPr>
      <w:r w:rsidRPr="00C86414">
        <w:rPr>
          <w:rFonts w:ascii="Arial Narrow" w:hAnsi="Arial Narrow"/>
          <w:sz w:val="20"/>
          <w:szCs w:val="20"/>
        </w:rPr>
        <w:t xml:space="preserve">Il reçoit les paiements </w:t>
      </w:r>
      <w:r w:rsidR="004823FB" w:rsidRPr="00C86414">
        <w:rPr>
          <w:rFonts w:ascii="Arial Narrow" w:hAnsi="Arial Narrow"/>
          <w:sz w:val="20"/>
          <w:szCs w:val="20"/>
        </w:rPr>
        <w:t>FEADER</w:t>
      </w:r>
      <w:r w:rsidRPr="00C86414">
        <w:rPr>
          <w:rFonts w:ascii="Arial Narrow" w:hAnsi="Arial Narrow"/>
          <w:sz w:val="20"/>
          <w:szCs w:val="20"/>
        </w:rPr>
        <w:t xml:space="preserve"> sur un compte</w:t>
      </w:r>
      <w:r w:rsidR="00901550" w:rsidRPr="00C86414">
        <w:rPr>
          <w:rFonts w:ascii="Arial Narrow" w:hAnsi="Arial Narrow"/>
          <w:sz w:val="20"/>
          <w:szCs w:val="20"/>
        </w:rPr>
        <w:t xml:space="preserve"> de préférence</w:t>
      </w:r>
      <w:r w:rsidRPr="00C86414">
        <w:rPr>
          <w:rFonts w:ascii="Arial Narrow" w:hAnsi="Arial Narrow"/>
          <w:sz w:val="20"/>
          <w:szCs w:val="20"/>
        </w:rPr>
        <w:t xml:space="preserve"> dédié, et procède aux versements des aides aux partenaires dans les meilleurs délais en fonction des pièces et informations communiquées par les partenaires et en fonction des vérifications et conclusions opérées par l’</w:t>
      </w:r>
      <w:r w:rsidR="009345B7" w:rsidRPr="00C86414">
        <w:rPr>
          <w:rFonts w:ascii="Arial Narrow" w:hAnsi="Arial Narrow"/>
          <w:sz w:val="20"/>
          <w:szCs w:val="20"/>
        </w:rPr>
        <w:t>A</w:t>
      </w:r>
      <w:r w:rsidRPr="00C86414">
        <w:rPr>
          <w:rFonts w:ascii="Arial Narrow" w:hAnsi="Arial Narrow"/>
          <w:sz w:val="20"/>
          <w:szCs w:val="20"/>
        </w:rPr>
        <w:t>utorité de gestion et l’</w:t>
      </w:r>
      <w:r w:rsidR="004823FB" w:rsidRPr="00C86414">
        <w:rPr>
          <w:rFonts w:ascii="Arial Narrow" w:hAnsi="Arial Narrow"/>
          <w:sz w:val="20"/>
          <w:szCs w:val="20"/>
        </w:rPr>
        <w:t>organisme payeur</w:t>
      </w:r>
      <w:r w:rsidRPr="00C86414">
        <w:rPr>
          <w:rFonts w:ascii="Arial Narrow" w:hAnsi="Arial Narrow"/>
          <w:sz w:val="20"/>
          <w:szCs w:val="20"/>
        </w:rPr>
        <w:t xml:space="preserve">. </w:t>
      </w:r>
      <w:r w:rsidR="005C50B0" w:rsidRPr="00C86414">
        <w:rPr>
          <w:rFonts w:ascii="Arial Narrow" w:hAnsi="Arial Narrow"/>
          <w:sz w:val="20"/>
          <w:szCs w:val="20"/>
        </w:rPr>
        <w:t xml:space="preserve">Il </w:t>
      </w:r>
      <w:r w:rsidRPr="00C86414">
        <w:rPr>
          <w:rFonts w:ascii="Arial Narrow" w:hAnsi="Arial Narrow"/>
          <w:sz w:val="20"/>
          <w:szCs w:val="20"/>
        </w:rPr>
        <w:t xml:space="preserve">assure la traçabilité financière et comptable des crédits européens concernés. </w:t>
      </w:r>
    </w:p>
    <w:p w14:paraId="4EDE5EEC" w14:textId="68AF9A8A" w:rsidR="00BC257F" w:rsidRPr="00C86414" w:rsidRDefault="00BC257F">
      <w:pPr>
        <w:spacing w:before="113"/>
        <w:jc w:val="both"/>
        <w:rPr>
          <w:rFonts w:ascii="Arial Narrow" w:hAnsi="Arial Narrow"/>
          <w:sz w:val="20"/>
          <w:szCs w:val="20"/>
        </w:rPr>
      </w:pPr>
      <w:r w:rsidRPr="00C86414">
        <w:rPr>
          <w:rFonts w:ascii="Arial Narrow" w:hAnsi="Arial Narrow"/>
          <w:sz w:val="20"/>
          <w:szCs w:val="20"/>
        </w:rPr>
        <w:t xml:space="preserve">Il informe régulièrement </w:t>
      </w:r>
      <w:r w:rsidR="007C2125" w:rsidRPr="00C86414">
        <w:rPr>
          <w:rFonts w:ascii="Arial Narrow" w:hAnsi="Arial Narrow"/>
          <w:sz w:val="20"/>
          <w:szCs w:val="20"/>
        </w:rPr>
        <w:t>l’A</w:t>
      </w:r>
      <w:r w:rsidRPr="00C86414">
        <w:rPr>
          <w:rFonts w:ascii="Arial Narrow" w:hAnsi="Arial Narrow"/>
          <w:sz w:val="20"/>
          <w:szCs w:val="20"/>
        </w:rPr>
        <w:t xml:space="preserve">utorité de gestion sur l’avancement général de l’opération, et </w:t>
      </w:r>
      <w:r w:rsidR="004823FB" w:rsidRPr="00C86414">
        <w:rPr>
          <w:rFonts w:ascii="Arial Narrow" w:hAnsi="Arial Narrow"/>
          <w:sz w:val="20"/>
          <w:szCs w:val="20"/>
        </w:rPr>
        <w:t>sur les éventuelles</w:t>
      </w:r>
      <w:r w:rsidRPr="00C86414">
        <w:rPr>
          <w:rFonts w:ascii="Arial Narrow" w:hAnsi="Arial Narrow"/>
          <w:sz w:val="20"/>
          <w:szCs w:val="20"/>
        </w:rPr>
        <w:t xml:space="preserve"> modifications du projet. En cas d'abandon ou de renoncement au projet par un partenaire, le chef de file communique cette information à l</w:t>
      </w:r>
      <w:r w:rsidR="007B070D" w:rsidRPr="00C86414">
        <w:rPr>
          <w:rFonts w:ascii="Arial Narrow" w:hAnsi="Arial Narrow"/>
          <w:sz w:val="20"/>
          <w:szCs w:val="20"/>
        </w:rPr>
        <w:t>’A</w:t>
      </w:r>
      <w:r w:rsidRPr="00C86414">
        <w:rPr>
          <w:rFonts w:ascii="Arial Narrow" w:hAnsi="Arial Narrow"/>
          <w:sz w:val="20"/>
          <w:szCs w:val="20"/>
        </w:rPr>
        <w:t>utorité de gestion dans les meilleurs délais, afin de réajuster le plan de financement et procéder</w:t>
      </w:r>
      <w:r w:rsidR="007B070D" w:rsidRPr="00C86414">
        <w:rPr>
          <w:rFonts w:ascii="Arial Narrow" w:hAnsi="Arial Narrow"/>
          <w:sz w:val="20"/>
          <w:szCs w:val="20"/>
        </w:rPr>
        <w:t>,</w:t>
      </w:r>
      <w:r w:rsidRPr="00C86414">
        <w:rPr>
          <w:rFonts w:ascii="Arial Narrow" w:hAnsi="Arial Narrow"/>
          <w:sz w:val="20"/>
          <w:szCs w:val="20"/>
        </w:rPr>
        <w:t xml:space="preserve"> le cas échéant</w:t>
      </w:r>
      <w:r w:rsidR="007B070D" w:rsidRPr="00C86414">
        <w:rPr>
          <w:rFonts w:ascii="Arial Narrow" w:hAnsi="Arial Narrow"/>
          <w:sz w:val="20"/>
          <w:szCs w:val="20"/>
        </w:rPr>
        <w:t>,</w:t>
      </w:r>
      <w:r w:rsidRPr="00C86414">
        <w:rPr>
          <w:rFonts w:ascii="Arial Narrow" w:hAnsi="Arial Narrow"/>
          <w:sz w:val="20"/>
          <w:szCs w:val="20"/>
        </w:rPr>
        <w:t xml:space="preserve"> à un avenant</w:t>
      </w:r>
      <w:r w:rsidR="00901550" w:rsidRPr="00C86414">
        <w:rPr>
          <w:rFonts w:ascii="Arial Narrow" w:hAnsi="Arial Narrow"/>
          <w:sz w:val="20"/>
          <w:szCs w:val="20"/>
        </w:rPr>
        <w:t xml:space="preserve"> à la présente convention</w:t>
      </w:r>
      <w:r w:rsidRPr="00C86414">
        <w:rPr>
          <w:rFonts w:ascii="Arial Narrow" w:hAnsi="Arial Narrow"/>
          <w:sz w:val="20"/>
          <w:szCs w:val="20"/>
        </w:rPr>
        <w:t xml:space="preserve">. </w:t>
      </w:r>
    </w:p>
    <w:p w14:paraId="43EC6691" w14:textId="77777777" w:rsidR="00BC257F" w:rsidRPr="00C86414" w:rsidRDefault="00BC257F">
      <w:pPr>
        <w:spacing w:before="113"/>
        <w:jc w:val="both"/>
        <w:rPr>
          <w:rFonts w:ascii="Arial Narrow" w:hAnsi="Arial Narrow"/>
          <w:sz w:val="20"/>
          <w:szCs w:val="20"/>
        </w:rPr>
      </w:pPr>
      <w:r w:rsidRPr="00C86414">
        <w:rPr>
          <w:rFonts w:ascii="Arial Narrow" w:hAnsi="Arial Narrow"/>
          <w:sz w:val="20"/>
          <w:szCs w:val="20"/>
        </w:rPr>
        <w:t>Il communique aux partenaires et coordonne les éventuels contrôles et audits commandités, demandes de pièces complémentaires et leurs résultats. Il est l'interlocuteur désigné des contrôleurs.</w:t>
      </w:r>
    </w:p>
    <w:p w14:paraId="5F27928E" w14:textId="20B431AC" w:rsidR="00BC257F" w:rsidRPr="00C86414" w:rsidRDefault="00D847F7">
      <w:pPr>
        <w:spacing w:before="113"/>
        <w:jc w:val="both"/>
        <w:rPr>
          <w:rFonts w:ascii="Arial Narrow" w:hAnsi="Arial Narrow"/>
          <w:sz w:val="20"/>
          <w:szCs w:val="20"/>
        </w:rPr>
      </w:pPr>
      <w:r w:rsidRPr="00C86414">
        <w:rPr>
          <w:rFonts w:ascii="Arial Narrow" w:hAnsi="Arial Narrow"/>
          <w:sz w:val="20"/>
          <w:szCs w:val="20"/>
        </w:rPr>
        <w:t>Le cas échéant, i</w:t>
      </w:r>
      <w:r w:rsidR="00BC257F" w:rsidRPr="00C86414">
        <w:rPr>
          <w:rFonts w:ascii="Arial Narrow" w:hAnsi="Arial Narrow"/>
          <w:sz w:val="20"/>
          <w:szCs w:val="20"/>
        </w:rPr>
        <w:t xml:space="preserve">l rembourse les sommes indûment perçues, et demande aux partenaires concernés le remboursement des montants indûment versés </w:t>
      </w:r>
      <w:r w:rsidR="00901550" w:rsidRPr="00C86414">
        <w:rPr>
          <w:rFonts w:ascii="Arial Narrow" w:hAnsi="Arial Narrow"/>
          <w:sz w:val="20"/>
          <w:szCs w:val="20"/>
        </w:rPr>
        <w:t>dans les conditions de l’article 6 de la présente convention.</w:t>
      </w:r>
    </w:p>
    <w:p w14:paraId="0C2E2F2D" w14:textId="77777777" w:rsidR="00BC257F" w:rsidRPr="00C86414" w:rsidRDefault="00BC257F">
      <w:pPr>
        <w:jc w:val="both"/>
        <w:rPr>
          <w:rFonts w:ascii="Arial Narrow" w:hAnsi="Arial Narrow"/>
          <w:sz w:val="20"/>
          <w:szCs w:val="20"/>
        </w:rPr>
      </w:pPr>
    </w:p>
    <w:p w14:paraId="62D47FCD" w14:textId="124CCB3D" w:rsidR="00BC257F" w:rsidRPr="00C86414" w:rsidRDefault="00BC257F">
      <w:pPr>
        <w:jc w:val="both"/>
        <w:rPr>
          <w:rFonts w:ascii="Arial Narrow" w:hAnsi="Arial Narrow"/>
          <w:i/>
          <w:iCs/>
          <w:sz w:val="20"/>
          <w:szCs w:val="20"/>
        </w:rPr>
      </w:pPr>
      <w:r w:rsidRPr="00C86414">
        <w:rPr>
          <w:rFonts w:ascii="Arial Narrow" w:hAnsi="Arial Narrow"/>
          <w:i/>
          <w:iCs/>
          <w:sz w:val="20"/>
          <w:szCs w:val="20"/>
          <w:highlight w:val="green"/>
        </w:rPr>
        <w:t>La présente convention peut fixer des délais raisonnables pour procéder aux versements des aides européennes aux partenaires</w:t>
      </w:r>
    </w:p>
    <w:p w14:paraId="0D37CCFE" w14:textId="77777777" w:rsidR="00BC257F" w:rsidRPr="00C86414" w:rsidRDefault="00BC257F">
      <w:pPr>
        <w:jc w:val="both"/>
        <w:rPr>
          <w:rFonts w:ascii="Arial Narrow" w:hAnsi="Arial Narrow"/>
          <w:i/>
          <w:iCs/>
          <w:sz w:val="20"/>
          <w:szCs w:val="20"/>
        </w:rPr>
      </w:pPr>
    </w:p>
    <w:p w14:paraId="4D08AE23" w14:textId="414493F6"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4-</w:t>
      </w:r>
      <w:r w:rsidR="00901550" w:rsidRPr="00C86414">
        <w:rPr>
          <w:rFonts w:ascii="Arial Narrow" w:hAnsi="Arial Narrow"/>
          <w:b/>
          <w:sz w:val="20"/>
          <w:szCs w:val="20"/>
        </w:rPr>
        <w:t xml:space="preserve">3 </w:t>
      </w:r>
      <w:r w:rsidRPr="00C86414">
        <w:rPr>
          <w:rFonts w:ascii="Arial Narrow" w:hAnsi="Arial Narrow"/>
          <w:b/>
          <w:sz w:val="20"/>
          <w:szCs w:val="20"/>
        </w:rPr>
        <w:t xml:space="preserve">: Obligation du chef de file de se conformer à la réglementation européenne, nationale et aux dispositions </w:t>
      </w:r>
      <w:r w:rsidR="007B070D" w:rsidRPr="00C86414">
        <w:rPr>
          <w:rFonts w:ascii="Arial Narrow" w:hAnsi="Arial Narrow"/>
          <w:b/>
          <w:sz w:val="20"/>
          <w:szCs w:val="20"/>
        </w:rPr>
        <w:t>régional</w:t>
      </w:r>
      <w:r w:rsidR="00D847F7" w:rsidRPr="00C86414">
        <w:rPr>
          <w:rFonts w:ascii="Arial Narrow" w:hAnsi="Arial Narrow"/>
          <w:b/>
          <w:sz w:val="20"/>
          <w:szCs w:val="20"/>
        </w:rPr>
        <w:t>es</w:t>
      </w:r>
    </w:p>
    <w:p w14:paraId="610D463C"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Le chef de file doit avoir la capacité administrative, juridique et financière suffisante pour assurer la mise en œuvre du projet.</w:t>
      </w:r>
    </w:p>
    <w:p w14:paraId="6DB02680" w14:textId="32AD7590" w:rsidR="00BC257F" w:rsidRPr="00C86414" w:rsidRDefault="00BC257F">
      <w:pPr>
        <w:spacing w:before="57"/>
        <w:jc w:val="both"/>
        <w:rPr>
          <w:rFonts w:ascii="Arial Narrow" w:hAnsi="Arial Narrow"/>
          <w:sz w:val="20"/>
          <w:szCs w:val="20"/>
        </w:rPr>
      </w:pPr>
      <w:r w:rsidRPr="00C86414">
        <w:rPr>
          <w:rFonts w:ascii="Arial Narrow" w:hAnsi="Arial Narrow"/>
          <w:sz w:val="20"/>
          <w:szCs w:val="20"/>
        </w:rPr>
        <w:t>Il veille à ce que les partenaires aient connaissance des règles d’éligibilité et de justification des dépenses afin de s’y conformer.</w:t>
      </w:r>
    </w:p>
    <w:p w14:paraId="7E002CDB" w14:textId="35BB831A" w:rsidR="00BC257F" w:rsidRPr="00C86414" w:rsidRDefault="00BC257F" w:rsidP="000E227E">
      <w:pPr>
        <w:spacing w:before="57"/>
        <w:jc w:val="both"/>
        <w:rPr>
          <w:rFonts w:ascii="Arial Narrow" w:hAnsi="Arial Narrow"/>
          <w:sz w:val="20"/>
          <w:szCs w:val="20"/>
        </w:rPr>
      </w:pPr>
      <w:r w:rsidRPr="00C86414">
        <w:rPr>
          <w:rFonts w:ascii="Arial Narrow" w:hAnsi="Arial Narrow"/>
          <w:sz w:val="20"/>
          <w:szCs w:val="20"/>
        </w:rPr>
        <w:t>Il veille à ce que les partenaires aient connaissance des règles sectorielles notamment celles concernant la commande publique, afin de s’y conformer, et communique toute pièce justificative.</w:t>
      </w:r>
    </w:p>
    <w:p w14:paraId="67C5C6CA" w14:textId="77777777" w:rsidR="00BC257F" w:rsidRPr="00C86414" w:rsidRDefault="00BC257F">
      <w:pPr>
        <w:jc w:val="both"/>
        <w:rPr>
          <w:rFonts w:ascii="Arial Narrow" w:hAnsi="Arial Narrow"/>
          <w:sz w:val="20"/>
          <w:szCs w:val="20"/>
        </w:rPr>
      </w:pPr>
    </w:p>
    <w:p w14:paraId="29682FB1" w14:textId="71B6087E"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4-</w:t>
      </w:r>
      <w:r w:rsidR="00673634" w:rsidRPr="00C86414">
        <w:rPr>
          <w:rFonts w:ascii="Arial Narrow" w:hAnsi="Arial Narrow"/>
          <w:b/>
          <w:sz w:val="20"/>
          <w:szCs w:val="20"/>
        </w:rPr>
        <w:t>4</w:t>
      </w:r>
      <w:r w:rsidR="008842D3" w:rsidRPr="00C86414">
        <w:rPr>
          <w:rFonts w:ascii="Arial Narrow" w:hAnsi="Arial Narrow"/>
          <w:b/>
          <w:sz w:val="20"/>
          <w:szCs w:val="20"/>
        </w:rPr>
        <w:t xml:space="preserve"> </w:t>
      </w:r>
      <w:r w:rsidRPr="00C86414">
        <w:rPr>
          <w:rFonts w:ascii="Arial Narrow" w:hAnsi="Arial Narrow"/>
          <w:b/>
          <w:sz w:val="20"/>
          <w:szCs w:val="20"/>
        </w:rPr>
        <w:t>: Obligation</w:t>
      </w:r>
      <w:r w:rsidR="00673634" w:rsidRPr="00C86414">
        <w:rPr>
          <w:rFonts w:ascii="Arial Narrow" w:hAnsi="Arial Narrow"/>
          <w:b/>
          <w:sz w:val="20"/>
          <w:szCs w:val="20"/>
        </w:rPr>
        <w:t>s</w:t>
      </w:r>
      <w:r w:rsidRPr="00C86414">
        <w:rPr>
          <w:rFonts w:ascii="Arial Narrow" w:hAnsi="Arial Narrow"/>
          <w:b/>
          <w:sz w:val="20"/>
          <w:szCs w:val="20"/>
        </w:rPr>
        <w:t xml:space="preserve"> du chef de file en matière de contrôles/d’audits</w:t>
      </w:r>
    </w:p>
    <w:p w14:paraId="4B574955" w14:textId="324706E6" w:rsidR="009C7676" w:rsidRPr="00C86414" w:rsidRDefault="00673634">
      <w:pPr>
        <w:spacing w:before="57"/>
        <w:jc w:val="both"/>
        <w:rPr>
          <w:rFonts w:ascii="Arial Narrow" w:eastAsia="Times New Roman" w:hAnsi="Arial Narrow" w:cs="Arial"/>
          <w:kern w:val="0"/>
          <w:sz w:val="20"/>
          <w:szCs w:val="20"/>
          <w:highlight w:val="green"/>
          <w:lang w:eastAsia="fr-FR" w:bidi="ar-SA"/>
        </w:rPr>
      </w:pPr>
      <w:r w:rsidRPr="00C86414">
        <w:rPr>
          <w:rFonts w:ascii="Arial Narrow" w:hAnsi="Arial Narrow"/>
          <w:sz w:val="20"/>
          <w:szCs w:val="20"/>
        </w:rPr>
        <w:t xml:space="preserve">Le chef de file </w:t>
      </w:r>
      <w:r w:rsidR="00BC257F" w:rsidRPr="00C86414">
        <w:rPr>
          <w:rFonts w:ascii="Arial Narrow" w:hAnsi="Arial Narrow"/>
          <w:sz w:val="20"/>
          <w:szCs w:val="20"/>
        </w:rPr>
        <w:t>est tenu de se soumettre aux contrôles/audits sur pièces et sur place menés au niveau</w:t>
      </w:r>
      <w:r w:rsidR="00F366AF" w:rsidRPr="00C86414">
        <w:rPr>
          <w:rFonts w:ascii="Arial Narrow" w:hAnsi="Arial Narrow"/>
          <w:sz w:val="20"/>
          <w:szCs w:val="20"/>
        </w:rPr>
        <w:t xml:space="preserve"> régional,</w:t>
      </w:r>
      <w:r w:rsidR="00BC257F" w:rsidRPr="00C86414">
        <w:rPr>
          <w:rFonts w:ascii="Arial Narrow" w:hAnsi="Arial Narrow"/>
          <w:sz w:val="20"/>
          <w:szCs w:val="20"/>
        </w:rPr>
        <w:t xml:space="preserve"> national et européen. Pour cela</w:t>
      </w:r>
      <w:r w:rsidR="00687EAA" w:rsidRPr="00C86414">
        <w:rPr>
          <w:rFonts w:ascii="Arial Narrow" w:hAnsi="Arial Narrow"/>
          <w:sz w:val="20"/>
          <w:szCs w:val="20"/>
        </w:rPr>
        <w:t>,</w:t>
      </w:r>
      <w:r w:rsidR="00BC257F" w:rsidRPr="00C86414">
        <w:rPr>
          <w:rFonts w:ascii="Arial Narrow" w:hAnsi="Arial Narrow"/>
          <w:sz w:val="20"/>
          <w:szCs w:val="20"/>
        </w:rPr>
        <w:t xml:space="preserve"> il conserve et rend disponible, </w:t>
      </w:r>
      <w:r w:rsidR="005277DF" w:rsidRPr="00C86414">
        <w:rPr>
          <w:rFonts w:ascii="Arial Narrow" w:hAnsi="Arial Narrow"/>
          <w:sz w:val="20"/>
          <w:szCs w:val="20"/>
        </w:rPr>
        <w:t>pendant une période de 5 ans à compter du paiement final de l’aide, les documents originaux papier ou les documents, existants uniquement sous format électronique, permettant de vérifier la réalisation effective de l’opération (ex</w:t>
      </w:r>
      <w:r w:rsidR="00D028A6" w:rsidRPr="00C86414">
        <w:rPr>
          <w:rFonts w:ascii="Arial Narrow" w:hAnsi="Arial Narrow"/>
          <w:sz w:val="20"/>
          <w:szCs w:val="20"/>
        </w:rPr>
        <w:t>emple :</w:t>
      </w:r>
      <w:r w:rsidR="005277DF" w:rsidRPr="00C86414">
        <w:rPr>
          <w:rFonts w:ascii="Arial Narrow" w:hAnsi="Arial Narrow"/>
          <w:sz w:val="20"/>
          <w:szCs w:val="20"/>
        </w:rPr>
        <w:t xml:space="preserve"> factures et relevés de compte bancaire pour des dépenses matérielles)</w:t>
      </w:r>
    </w:p>
    <w:p w14:paraId="29E447D0" w14:textId="69E06FCE" w:rsidR="00BC257F" w:rsidRPr="00C86414" w:rsidRDefault="009F4B40">
      <w:pPr>
        <w:spacing w:before="57"/>
        <w:jc w:val="both"/>
        <w:rPr>
          <w:rFonts w:ascii="Arial Narrow" w:hAnsi="Arial Narrow"/>
          <w:sz w:val="20"/>
          <w:szCs w:val="20"/>
        </w:rPr>
      </w:pPr>
      <w:r w:rsidRPr="00C86414">
        <w:rPr>
          <w:rFonts w:ascii="Arial Narrow" w:hAnsi="Arial Narrow"/>
          <w:sz w:val="20"/>
          <w:szCs w:val="20"/>
        </w:rPr>
        <w:t>Le chef de file</w:t>
      </w:r>
      <w:r w:rsidR="00BC257F" w:rsidRPr="00C86414">
        <w:rPr>
          <w:rFonts w:ascii="Arial Narrow" w:hAnsi="Arial Narrow"/>
          <w:sz w:val="20"/>
          <w:szCs w:val="20"/>
        </w:rPr>
        <w:t xml:space="preserve"> répond aux demandes des corps de contrôle. Il a la charge de se rapprocher des partenaires en vue d'apporter les compléments demandés lors de ces contrôles. </w:t>
      </w:r>
    </w:p>
    <w:p w14:paraId="35A3C9BC" w14:textId="77777777" w:rsidR="00BC257F" w:rsidRPr="00C86414" w:rsidRDefault="00BC257F">
      <w:pPr>
        <w:pStyle w:val="StandardSaisie"/>
        <w:rPr>
          <w:rFonts w:ascii="Arial Narrow" w:hAnsi="Arial Narrow"/>
          <w:bCs w:val="0"/>
          <w:sz w:val="20"/>
          <w:szCs w:val="20"/>
          <w:highlight w:val="green"/>
        </w:rPr>
      </w:pPr>
    </w:p>
    <w:p w14:paraId="6E6003F2" w14:textId="77777777" w:rsidR="00BC257F" w:rsidRPr="00C86414" w:rsidRDefault="00BC257F">
      <w:pPr>
        <w:jc w:val="both"/>
        <w:rPr>
          <w:rFonts w:ascii="Arial Narrow" w:hAnsi="Arial Narrow"/>
          <w:sz w:val="20"/>
          <w:szCs w:val="20"/>
        </w:rPr>
      </w:pPr>
      <w:r w:rsidRPr="00C86414">
        <w:rPr>
          <w:rFonts w:ascii="Arial Narrow" w:hAnsi="Arial Narrow"/>
          <w:b/>
          <w:sz w:val="20"/>
          <w:szCs w:val="20"/>
          <w:u w:val="single"/>
        </w:rPr>
        <w:t>Article 5 :</w:t>
      </w:r>
      <w:r w:rsidRPr="00C86414">
        <w:rPr>
          <w:rFonts w:ascii="Arial Narrow" w:hAnsi="Arial Narrow"/>
          <w:b/>
          <w:sz w:val="20"/>
          <w:szCs w:val="20"/>
        </w:rPr>
        <w:t xml:space="preserve"> Droits, obligations et responsabilité des partenaires</w:t>
      </w:r>
    </w:p>
    <w:p w14:paraId="748445AF" w14:textId="77777777" w:rsidR="00BC257F" w:rsidRPr="00C86414" w:rsidRDefault="00BC257F">
      <w:pPr>
        <w:jc w:val="both"/>
        <w:rPr>
          <w:rFonts w:ascii="Arial Narrow" w:hAnsi="Arial Narrow"/>
          <w:sz w:val="20"/>
          <w:szCs w:val="20"/>
        </w:rPr>
      </w:pPr>
    </w:p>
    <w:p w14:paraId="117244A3" w14:textId="77777777"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5-1 : Obligations et responsabilité des partenaires dans la mise en œuvre d’une partie de l’opération en tant que partenaire</w:t>
      </w:r>
    </w:p>
    <w:p w14:paraId="05E1BBED" w14:textId="3B61360B" w:rsidR="00BC257F" w:rsidRPr="00C86414" w:rsidRDefault="00BC257F">
      <w:pPr>
        <w:jc w:val="both"/>
        <w:rPr>
          <w:rFonts w:ascii="Arial Narrow" w:hAnsi="Arial Narrow"/>
          <w:i/>
          <w:sz w:val="20"/>
          <w:szCs w:val="20"/>
        </w:rPr>
      </w:pPr>
      <w:r w:rsidRPr="00C86414">
        <w:rPr>
          <w:rFonts w:ascii="Arial Narrow" w:hAnsi="Arial Narrow"/>
          <w:sz w:val="20"/>
          <w:szCs w:val="20"/>
        </w:rPr>
        <w:t>Chaque partenaire</w:t>
      </w:r>
      <w:r w:rsidR="001C5B0B" w:rsidRPr="00C86414">
        <w:rPr>
          <w:rFonts w:ascii="Arial Narrow" w:hAnsi="Arial Narrow"/>
          <w:sz w:val="20"/>
          <w:szCs w:val="20"/>
        </w:rPr>
        <w:t xml:space="preserve"> </w:t>
      </w:r>
      <w:r w:rsidRPr="00C86414">
        <w:rPr>
          <w:rFonts w:ascii="Arial Narrow" w:hAnsi="Arial Narrow"/>
          <w:sz w:val="20"/>
          <w:szCs w:val="20"/>
        </w:rPr>
        <w:t>accepte la coordination administrative, technique et financière du bénéficiaire chef de file.</w:t>
      </w:r>
      <w:r w:rsidR="00B46C6C" w:rsidRPr="00C86414">
        <w:rPr>
          <w:rFonts w:ascii="Arial Narrow" w:hAnsi="Arial Narrow"/>
          <w:sz w:val="20"/>
          <w:szCs w:val="20"/>
        </w:rPr>
        <w:t xml:space="preserve"> </w:t>
      </w:r>
      <w:r w:rsidRPr="00C86414">
        <w:rPr>
          <w:rFonts w:ascii="Arial Narrow" w:hAnsi="Arial Narrow"/>
          <w:sz w:val="20"/>
          <w:szCs w:val="20"/>
        </w:rPr>
        <w:t>Il</w:t>
      </w:r>
      <w:r w:rsidR="001C5B0B" w:rsidRPr="00C86414">
        <w:rPr>
          <w:rFonts w:ascii="Arial Narrow" w:hAnsi="Arial Narrow"/>
          <w:sz w:val="20"/>
          <w:szCs w:val="20"/>
        </w:rPr>
        <w:t xml:space="preserve"> </w:t>
      </w:r>
      <w:r w:rsidRPr="00C86414">
        <w:rPr>
          <w:rFonts w:ascii="Arial Narrow" w:hAnsi="Arial Narrow"/>
          <w:sz w:val="20"/>
          <w:szCs w:val="20"/>
        </w:rPr>
        <w:t>désigne un interlocuteur pour le suivi des actions afin de faciliter la coordination du bénéficiaire chef de</w:t>
      </w:r>
      <w:r w:rsidR="00B46C6C" w:rsidRPr="00C86414">
        <w:rPr>
          <w:rFonts w:ascii="Arial Narrow" w:hAnsi="Arial Narrow"/>
          <w:sz w:val="20"/>
          <w:szCs w:val="20"/>
        </w:rPr>
        <w:t xml:space="preserve"> </w:t>
      </w:r>
      <w:r w:rsidRPr="00C86414">
        <w:rPr>
          <w:rFonts w:ascii="Arial Narrow" w:hAnsi="Arial Narrow"/>
          <w:sz w:val="20"/>
          <w:szCs w:val="20"/>
        </w:rPr>
        <w:t>file</w:t>
      </w:r>
      <w:r w:rsidR="00D028A6" w:rsidRPr="00C86414">
        <w:rPr>
          <w:rFonts w:ascii="Arial Narrow" w:hAnsi="Arial Narrow"/>
          <w:i/>
          <w:sz w:val="20"/>
          <w:szCs w:val="20"/>
        </w:rPr>
        <w:t>.</w:t>
      </w:r>
    </w:p>
    <w:p w14:paraId="1B63099B" w14:textId="77777777" w:rsidR="00D028A6" w:rsidRPr="00C86414" w:rsidRDefault="00D028A6">
      <w:pPr>
        <w:jc w:val="both"/>
        <w:rPr>
          <w:rFonts w:ascii="Arial Narrow" w:hAnsi="Arial Narrow"/>
          <w:sz w:val="20"/>
          <w:szCs w:val="20"/>
        </w:rPr>
      </w:pPr>
    </w:p>
    <w:p w14:paraId="5FE418FC" w14:textId="52150D35" w:rsidR="00D028A6" w:rsidRPr="00C86414" w:rsidRDefault="00D028A6">
      <w:pPr>
        <w:jc w:val="both"/>
        <w:rPr>
          <w:rFonts w:ascii="Arial Narrow" w:hAnsi="Arial Narrow"/>
          <w:i/>
          <w:iCs/>
          <w:sz w:val="20"/>
          <w:szCs w:val="20"/>
        </w:rPr>
      </w:pPr>
      <w:r w:rsidRPr="00C86414">
        <w:rPr>
          <w:rFonts w:ascii="Arial Narrow" w:hAnsi="Arial Narrow"/>
          <w:i/>
          <w:iCs/>
          <w:sz w:val="20"/>
          <w:szCs w:val="20"/>
          <w:highlight w:val="green"/>
        </w:rPr>
        <w:t>Il est possible de lister ici les interlocuteurs désignés par chaque partenaire.</w:t>
      </w:r>
    </w:p>
    <w:p w14:paraId="5E6B8631" w14:textId="77777777" w:rsidR="00D028A6" w:rsidRPr="00C86414" w:rsidRDefault="00D028A6">
      <w:pPr>
        <w:jc w:val="both"/>
        <w:rPr>
          <w:rFonts w:ascii="Arial Narrow" w:hAnsi="Arial Narrow"/>
          <w:sz w:val="20"/>
          <w:szCs w:val="20"/>
        </w:rPr>
      </w:pPr>
    </w:p>
    <w:p w14:paraId="3FF31531" w14:textId="77777777"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5-2 : Obligations et responsabilité des partenaires en matière de gestion administrative et financière</w:t>
      </w:r>
    </w:p>
    <w:p w14:paraId="6B80C513" w14:textId="4328902D" w:rsidR="00BC257F" w:rsidRPr="00C86414" w:rsidRDefault="00BC257F">
      <w:pPr>
        <w:spacing w:before="57"/>
        <w:jc w:val="both"/>
        <w:rPr>
          <w:rFonts w:ascii="Arial Narrow" w:hAnsi="Arial Narrow"/>
          <w:sz w:val="20"/>
          <w:szCs w:val="20"/>
        </w:rPr>
      </w:pPr>
      <w:r w:rsidRPr="00C86414">
        <w:rPr>
          <w:rFonts w:ascii="Arial Narrow" w:hAnsi="Arial Narrow"/>
          <w:sz w:val="20"/>
          <w:szCs w:val="20"/>
        </w:rPr>
        <w:t xml:space="preserve">Chaque partenaire communique au bénéficiaire chef de file toute information et pièces nécessaires pour constituer la demande d’aide </w:t>
      </w:r>
      <w:r w:rsidR="00127E9E" w:rsidRPr="00C86414">
        <w:rPr>
          <w:rFonts w:ascii="Arial Narrow" w:hAnsi="Arial Narrow"/>
          <w:sz w:val="20"/>
          <w:szCs w:val="20"/>
        </w:rPr>
        <w:t>FEADER</w:t>
      </w:r>
      <w:r w:rsidRPr="00C86414">
        <w:rPr>
          <w:rFonts w:ascii="Arial Narrow" w:hAnsi="Arial Narrow"/>
          <w:sz w:val="20"/>
          <w:szCs w:val="20"/>
        </w:rPr>
        <w:t xml:space="preserve">. </w:t>
      </w:r>
    </w:p>
    <w:p w14:paraId="461566A8"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Il communique au bénéficiaire chef de file toutes pièces complémentaires sollicitées lors de l’instruction du dossier.</w:t>
      </w:r>
    </w:p>
    <w:p w14:paraId="3E102581" w14:textId="73516A08" w:rsidR="00BC257F" w:rsidRPr="00C86414" w:rsidRDefault="00BC257F">
      <w:pPr>
        <w:spacing w:before="57"/>
        <w:jc w:val="both"/>
        <w:rPr>
          <w:rFonts w:ascii="Arial Narrow" w:hAnsi="Arial Narrow"/>
          <w:sz w:val="20"/>
          <w:szCs w:val="20"/>
        </w:rPr>
      </w:pPr>
      <w:r w:rsidRPr="00C86414">
        <w:rPr>
          <w:rFonts w:ascii="Arial Narrow" w:hAnsi="Arial Narrow"/>
          <w:sz w:val="20"/>
          <w:szCs w:val="20"/>
        </w:rPr>
        <w:t xml:space="preserve">Il informe le bénéficiaire chef de file du démarrage effectif des actions et de leurs exécutions conformément au calendrier, aux modalités et aux délais prévus dans le présent acte. En cas d’abandon/de renoncement au projet, le partenaire </w:t>
      </w:r>
      <w:r w:rsidR="000C2344" w:rsidRPr="00C86414">
        <w:rPr>
          <w:rFonts w:ascii="Arial Narrow" w:hAnsi="Arial Narrow"/>
          <w:sz w:val="20"/>
          <w:szCs w:val="20"/>
        </w:rPr>
        <w:t xml:space="preserve">en </w:t>
      </w:r>
      <w:r w:rsidRPr="00C86414">
        <w:rPr>
          <w:rFonts w:ascii="Arial Narrow" w:hAnsi="Arial Narrow"/>
          <w:sz w:val="20"/>
          <w:szCs w:val="20"/>
        </w:rPr>
        <w:t>informe le bénéficiaire chef de file. Le chef de file communique cette information à l’autorité de gestion dans les meilleurs délais pour réajuster le plan de financement et procéder le cas échéant à un avenant.</w:t>
      </w:r>
    </w:p>
    <w:p w14:paraId="0C7BA3FA" w14:textId="355D0CD6" w:rsidR="00BC257F" w:rsidRPr="00C86414" w:rsidRDefault="00BC257F">
      <w:pPr>
        <w:spacing w:before="57"/>
        <w:jc w:val="both"/>
        <w:rPr>
          <w:rFonts w:ascii="Arial Narrow" w:hAnsi="Arial Narrow"/>
          <w:sz w:val="20"/>
          <w:szCs w:val="20"/>
        </w:rPr>
      </w:pPr>
      <w:r w:rsidRPr="00C86414">
        <w:rPr>
          <w:rFonts w:ascii="Arial Narrow" w:hAnsi="Arial Narrow"/>
          <w:sz w:val="20"/>
          <w:szCs w:val="20"/>
        </w:rPr>
        <w:t>Il transmet au bénéficiaire chef de file toute information et pièces justificatives nécessaires (comptables et non comptables) des actions pour la demande de paiement de l’opération</w:t>
      </w:r>
      <w:r w:rsidR="00127E9E" w:rsidRPr="00C86414">
        <w:rPr>
          <w:rFonts w:ascii="Arial Narrow" w:hAnsi="Arial Narrow"/>
          <w:sz w:val="20"/>
          <w:szCs w:val="20"/>
        </w:rPr>
        <w:t>.</w:t>
      </w:r>
      <w:r w:rsidRPr="00C86414">
        <w:rPr>
          <w:rFonts w:ascii="Arial Narrow" w:hAnsi="Arial Narrow"/>
          <w:sz w:val="20"/>
          <w:szCs w:val="20"/>
        </w:rPr>
        <w:t xml:space="preserve"> </w:t>
      </w:r>
    </w:p>
    <w:p w14:paraId="7E4E66B0" w14:textId="43A12B75" w:rsidR="00BC257F" w:rsidRPr="00C86414" w:rsidRDefault="00BC257F">
      <w:pPr>
        <w:spacing w:before="57"/>
        <w:jc w:val="both"/>
        <w:rPr>
          <w:rFonts w:ascii="Arial Narrow" w:hAnsi="Arial Narrow"/>
          <w:sz w:val="20"/>
          <w:szCs w:val="20"/>
        </w:rPr>
      </w:pPr>
      <w:r w:rsidRPr="00C86414">
        <w:rPr>
          <w:rFonts w:ascii="Arial Narrow" w:hAnsi="Arial Narrow"/>
          <w:sz w:val="20"/>
          <w:szCs w:val="20"/>
        </w:rPr>
        <w:t>Il informe régulièrement le bénéficiaire chef de file de l’avancement général de l’opération, et de</w:t>
      </w:r>
      <w:r w:rsidR="00127E9E" w:rsidRPr="00C86414">
        <w:rPr>
          <w:rFonts w:ascii="Arial Narrow" w:hAnsi="Arial Narrow"/>
          <w:sz w:val="20"/>
          <w:szCs w:val="20"/>
        </w:rPr>
        <w:t>s éventuelles</w:t>
      </w:r>
      <w:r w:rsidRPr="00C86414">
        <w:rPr>
          <w:rFonts w:ascii="Arial Narrow" w:hAnsi="Arial Narrow"/>
          <w:sz w:val="20"/>
          <w:szCs w:val="20"/>
        </w:rPr>
        <w:t xml:space="preserve"> modifications des actions ou de retard de ces actions.</w:t>
      </w:r>
    </w:p>
    <w:p w14:paraId="20C668F9"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 xml:space="preserve">Il communique au bénéficiaire chef de file toute information et pièces nécessaires permettant de répondre aux demandes des corps </w:t>
      </w:r>
      <w:r w:rsidRPr="00C86414">
        <w:rPr>
          <w:rFonts w:ascii="Arial Narrow" w:hAnsi="Arial Narrow"/>
          <w:sz w:val="20"/>
          <w:szCs w:val="20"/>
        </w:rPr>
        <w:lastRenderedPageBreak/>
        <w:t>de contrôles dans les délais requis.</w:t>
      </w:r>
    </w:p>
    <w:p w14:paraId="76B5D5D2" w14:textId="77777777" w:rsidR="00BC257F" w:rsidRPr="00C86414" w:rsidRDefault="00BC257F">
      <w:pPr>
        <w:spacing w:before="57"/>
        <w:jc w:val="both"/>
        <w:rPr>
          <w:rFonts w:ascii="Arial Narrow" w:hAnsi="Arial Narrow"/>
          <w:i/>
          <w:iCs/>
          <w:sz w:val="20"/>
          <w:szCs w:val="20"/>
        </w:rPr>
      </w:pPr>
      <w:r w:rsidRPr="00C86414">
        <w:rPr>
          <w:rFonts w:ascii="Arial Narrow" w:hAnsi="Arial Narrow"/>
          <w:sz w:val="20"/>
          <w:szCs w:val="20"/>
        </w:rPr>
        <w:t>Sur demande motivée du chef de file, il procède au remboursement effectif des sommes indûment perçues, et ce dans les meilleurs délais.</w:t>
      </w:r>
    </w:p>
    <w:p w14:paraId="38D8D06D" w14:textId="77777777" w:rsidR="00BC257F" w:rsidRPr="00C86414" w:rsidRDefault="00BC257F">
      <w:pPr>
        <w:jc w:val="both"/>
        <w:rPr>
          <w:rFonts w:ascii="Arial Narrow" w:hAnsi="Arial Narrow"/>
          <w:i/>
          <w:iCs/>
          <w:sz w:val="20"/>
          <w:szCs w:val="20"/>
        </w:rPr>
      </w:pPr>
    </w:p>
    <w:p w14:paraId="54A8D675" w14:textId="47084ABE" w:rsidR="00BC257F" w:rsidRPr="00C86414" w:rsidRDefault="00BC257F">
      <w:pPr>
        <w:jc w:val="both"/>
        <w:rPr>
          <w:rFonts w:ascii="Arial Narrow" w:hAnsi="Arial Narrow"/>
          <w:sz w:val="20"/>
          <w:szCs w:val="20"/>
        </w:rPr>
      </w:pPr>
      <w:r w:rsidRPr="00C86414">
        <w:rPr>
          <w:rFonts w:ascii="Arial Narrow" w:hAnsi="Arial Narrow"/>
          <w:b/>
          <w:i/>
          <w:sz w:val="20"/>
          <w:szCs w:val="20"/>
        </w:rPr>
        <w:tab/>
      </w:r>
    </w:p>
    <w:p w14:paraId="6C382510" w14:textId="4479F2D6"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5-</w:t>
      </w:r>
      <w:r w:rsidR="00B50E5E" w:rsidRPr="00C86414">
        <w:rPr>
          <w:rFonts w:ascii="Arial Narrow" w:hAnsi="Arial Narrow"/>
          <w:b/>
          <w:sz w:val="20"/>
          <w:szCs w:val="20"/>
        </w:rPr>
        <w:t>3</w:t>
      </w:r>
      <w:r w:rsidRPr="00C86414">
        <w:rPr>
          <w:rFonts w:ascii="Arial Narrow" w:hAnsi="Arial Narrow"/>
          <w:b/>
          <w:sz w:val="20"/>
          <w:szCs w:val="20"/>
        </w:rPr>
        <w:t xml:space="preserve"> : Obligation des partenaires de se conformer à la réglementation européenne, nationale et aux dispositions </w:t>
      </w:r>
      <w:r w:rsidR="009345B7" w:rsidRPr="00C86414">
        <w:rPr>
          <w:rFonts w:ascii="Arial Narrow" w:hAnsi="Arial Narrow"/>
          <w:b/>
          <w:sz w:val="20"/>
          <w:szCs w:val="20"/>
        </w:rPr>
        <w:t>régional</w:t>
      </w:r>
      <w:r w:rsidR="00B50E5E" w:rsidRPr="00C86414">
        <w:rPr>
          <w:rFonts w:ascii="Arial Narrow" w:hAnsi="Arial Narrow"/>
          <w:b/>
          <w:sz w:val="20"/>
          <w:szCs w:val="20"/>
        </w:rPr>
        <w:t>es</w:t>
      </w:r>
      <w:r w:rsidR="009345B7" w:rsidRPr="00C86414">
        <w:rPr>
          <w:rFonts w:ascii="Arial Narrow" w:hAnsi="Arial Narrow"/>
          <w:b/>
          <w:sz w:val="20"/>
          <w:szCs w:val="20"/>
        </w:rPr>
        <w:t xml:space="preserve"> </w:t>
      </w:r>
    </w:p>
    <w:p w14:paraId="64DD39F6" w14:textId="4E29EB86" w:rsidR="00BC257F" w:rsidRPr="00C86414" w:rsidRDefault="00BC257F">
      <w:pPr>
        <w:spacing w:before="57"/>
        <w:jc w:val="both"/>
        <w:rPr>
          <w:rFonts w:ascii="Arial Narrow" w:hAnsi="Arial Narrow"/>
          <w:sz w:val="20"/>
          <w:szCs w:val="20"/>
        </w:rPr>
      </w:pPr>
      <w:r w:rsidRPr="00C86414">
        <w:rPr>
          <w:rFonts w:ascii="Arial Narrow" w:hAnsi="Arial Narrow"/>
          <w:sz w:val="20"/>
          <w:szCs w:val="20"/>
        </w:rPr>
        <w:t>Chaque partenaire s’engage à respecter les règles d’éligibilité et de justification des dépenses</w:t>
      </w:r>
      <w:r w:rsidR="00D028A6" w:rsidRPr="00C86414">
        <w:rPr>
          <w:rFonts w:ascii="Arial Narrow" w:hAnsi="Arial Narrow"/>
          <w:sz w:val="20"/>
          <w:szCs w:val="20"/>
        </w:rPr>
        <w:t>, ainsi que</w:t>
      </w:r>
      <w:r w:rsidRPr="00C86414">
        <w:rPr>
          <w:rFonts w:ascii="Arial Narrow" w:hAnsi="Arial Narrow"/>
          <w:sz w:val="20"/>
          <w:szCs w:val="20"/>
        </w:rPr>
        <w:t xml:space="preserve"> les règles sectorielles</w:t>
      </w:r>
      <w:r w:rsidR="00B50E5E" w:rsidRPr="00C86414">
        <w:rPr>
          <w:rFonts w:ascii="Arial Narrow" w:hAnsi="Arial Narrow"/>
          <w:sz w:val="20"/>
          <w:szCs w:val="20"/>
        </w:rPr>
        <w:t>,</w:t>
      </w:r>
      <w:r w:rsidRPr="00C86414">
        <w:rPr>
          <w:rFonts w:ascii="Arial Narrow" w:hAnsi="Arial Narrow"/>
          <w:sz w:val="20"/>
          <w:szCs w:val="20"/>
        </w:rPr>
        <w:t xml:space="preserve"> notamment celles concernant la commande publique</w:t>
      </w:r>
      <w:r w:rsidR="00B50E5E" w:rsidRPr="00C86414">
        <w:rPr>
          <w:rFonts w:ascii="Arial Narrow" w:hAnsi="Arial Narrow"/>
          <w:sz w:val="20"/>
          <w:szCs w:val="20"/>
        </w:rPr>
        <w:t xml:space="preserve">, </w:t>
      </w:r>
      <w:r w:rsidRPr="00C86414">
        <w:rPr>
          <w:rFonts w:ascii="Arial Narrow" w:hAnsi="Arial Narrow"/>
          <w:sz w:val="20"/>
          <w:szCs w:val="20"/>
        </w:rPr>
        <w:t xml:space="preserve">et </w:t>
      </w:r>
      <w:r w:rsidR="00D028A6" w:rsidRPr="00C86414">
        <w:rPr>
          <w:rFonts w:ascii="Arial Narrow" w:hAnsi="Arial Narrow"/>
          <w:sz w:val="20"/>
          <w:szCs w:val="20"/>
        </w:rPr>
        <w:t xml:space="preserve">à </w:t>
      </w:r>
      <w:r w:rsidRPr="00C86414">
        <w:rPr>
          <w:rFonts w:ascii="Arial Narrow" w:hAnsi="Arial Narrow"/>
          <w:sz w:val="20"/>
          <w:szCs w:val="20"/>
        </w:rPr>
        <w:t>communique</w:t>
      </w:r>
      <w:r w:rsidR="00D028A6" w:rsidRPr="00C86414">
        <w:rPr>
          <w:rFonts w:ascii="Arial Narrow" w:hAnsi="Arial Narrow"/>
          <w:sz w:val="20"/>
          <w:szCs w:val="20"/>
        </w:rPr>
        <w:t>r</w:t>
      </w:r>
      <w:r w:rsidRPr="00C86414">
        <w:rPr>
          <w:rFonts w:ascii="Arial Narrow" w:hAnsi="Arial Narrow"/>
          <w:sz w:val="20"/>
          <w:szCs w:val="20"/>
        </w:rPr>
        <w:t xml:space="preserve"> toute pièce justificative.</w:t>
      </w:r>
    </w:p>
    <w:p w14:paraId="6D594DC8" w14:textId="77777777" w:rsidR="00BC257F" w:rsidRPr="00C86414" w:rsidRDefault="00BC257F">
      <w:pPr>
        <w:jc w:val="both"/>
        <w:rPr>
          <w:rFonts w:ascii="Arial Narrow" w:hAnsi="Arial Narrow"/>
          <w:sz w:val="20"/>
          <w:szCs w:val="20"/>
        </w:rPr>
      </w:pPr>
    </w:p>
    <w:p w14:paraId="1609D1F1" w14:textId="77777777" w:rsidR="00BC257F" w:rsidRPr="00C86414" w:rsidRDefault="00BC257F">
      <w:pPr>
        <w:jc w:val="both"/>
        <w:rPr>
          <w:rFonts w:ascii="Arial Narrow" w:hAnsi="Arial Narrow"/>
          <w:sz w:val="20"/>
          <w:szCs w:val="20"/>
        </w:rPr>
      </w:pPr>
      <w:r w:rsidRPr="00C86414">
        <w:rPr>
          <w:rFonts w:ascii="Arial Narrow" w:hAnsi="Arial Narrow"/>
          <w:sz w:val="20"/>
          <w:szCs w:val="20"/>
        </w:rPr>
        <w:t>Chaque partenaire est responsable des dépenses présentées (au titre des actions qu’il a menées) et figurant dans la demande de paiement. En cas d’irrégularités portant sur ces dépenses, le partenaire assumera les conséquences des irrégularités constatées.</w:t>
      </w:r>
    </w:p>
    <w:p w14:paraId="392D890F" w14:textId="77777777" w:rsidR="00BC257F" w:rsidRPr="00C86414" w:rsidRDefault="00BC257F">
      <w:pPr>
        <w:jc w:val="both"/>
        <w:rPr>
          <w:rFonts w:ascii="Arial Narrow" w:hAnsi="Arial Narrow"/>
          <w:sz w:val="20"/>
          <w:szCs w:val="20"/>
        </w:rPr>
      </w:pPr>
    </w:p>
    <w:p w14:paraId="22EFC869" w14:textId="5CEE68C8"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5-</w:t>
      </w:r>
      <w:r w:rsidR="00B50E5E" w:rsidRPr="00C86414">
        <w:rPr>
          <w:rFonts w:ascii="Arial Narrow" w:hAnsi="Arial Narrow"/>
          <w:b/>
          <w:sz w:val="20"/>
          <w:szCs w:val="20"/>
        </w:rPr>
        <w:t>4</w:t>
      </w:r>
      <w:r w:rsidRPr="00C86414">
        <w:rPr>
          <w:rFonts w:ascii="Arial Narrow" w:hAnsi="Arial Narrow"/>
          <w:b/>
          <w:sz w:val="20"/>
          <w:szCs w:val="20"/>
        </w:rPr>
        <w:t xml:space="preserve"> : Obligation des partenaires en matière de contrôles/d’audits au niveau national et européen</w:t>
      </w:r>
    </w:p>
    <w:p w14:paraId="63E83451" w14:textId="0A39CC23" w:rsidR="00BC257F" w:rsidRPr="00C86414" w:rsidRDefault="00BC257F">
      <w:pPr>
        <w:spacing w:before="57"/>
        <w:jc w:val="both"/>
        <w:rPr>
          <w:rFonts w:ascii="Arial Narrow" w:hAnsi="Arial Narrow"/>
          <w:sz w:val="20"/>
          <w:szCs w:val="20"/>
        </w:rPr>
      </w:pPr>
      <w:r w:rsidRPr="00C86414">
        <w:rPr>
          <w:rFonts w:ascii="Arial Narrow" w:hAnsi="Arial Narrow"/>
          <w:sz w:val="20"/>
          <w:szCs w:val="20"/>
        </w:rPr>
        <w:t xml:space="preserve">Chaque partenaire est tenu de se soumettre aux contrôles/audits sur pièces et sur place menés au niveau </w:t>
      </w:r>
      <w:r w:rsidR="00D028A6" w:rsidRPr="00C86414">
        <w:rPr>
          <w:rFonts w:ascii="Arial Narrow" w:hAnsi="Arial Narrow"/>
          <w:sz w:val="20"/>
          <w:szCs w:val="20"/>
        </w:rPr>
        <w:t xml:space="preserve">régional, </w:t>
      </w:r>
      <w:r w:rsidRPr="00C86414">
        <w:rPr>
          <w:rFonts w:ascii="Arial Narrow" w:hAnsi="Arial Narrow"/>
          <w:sz w:val="20"/>
          <w:szCs w:val="20"/>
        </w:rPr>
        <w:t>national et européen.</w:t>
      </w:r>
    </w:p>
    <w:p w14:paraId="5E2BEEE6"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Il transmet au bénéficiaire chef de file toute information et pièces nécessaires en lien avec l’action permettant de répondre aux demandes des corps de contrôle/d’audit dans les délais requis.</w:t>
      </w:r>
    </w:p>
    <w:p w14:paraId="5678E7D6" w14:textId="77777777" w:rsidR="00BC257F" w:rsidRPr="00C86414" w:rsidRDefault="00BC257F">
      <w:pPr>
        <w:jc w:val="both"/>
        <w:rPr>
          <w:rFonts w:ascii="Arial Narrow" w:hAnsi="Arial Narrow"/>
          <w:sz w:val="20"/>
          <w:szCs w:val="20"/>
        </w:rPr>
      </w:pPr>
    </w:p>
    <w:p w14:paraId="2852C6D5" w14:textId="77777777" w:rsidR="00BC257F" w:rsidRPr="00C86414" w:rsidRDefault="00BC257F">
      <w:pPr>
        <w:jc w:val="both"/>
        <w:rPr>
          <w:rFonts w:ascii="Arial Narrow" w:hAnsi="Arial Narrow"/>
          <w:sz w:val="20"/>
          <w:szCs w:val="20"/>
        </w:rPr>
      </w:pPr>
      <w:r w:rsidRPr="00C86414">
        <w:rPr>
          <w:rFonts w:ascii="Arial Narrow" w:hAnsi="Arial Narrow"/>
          <w:b/>
          <w:sz w:val="20"/>
          <w:szCs w:val="20"/>
          <w:u w:val="single"/>
        </w:rPr>
        <w:t>Article 6</w:t>
      </w:r>
      <w:r w:rsidRPr="00C86414">
        <w:rPr>
          <w:rFonts w:ascii="Arial Narrow" w:hAnsi="Arial Narrow"/>
          <w:b/>
          <w:sz w:val="20"/>
          <w:szCs w:val="20"/>
        </w:rPr>
        <w:t xml:space="preserve"> : Modalités de gestion financière</w:t>
      </w:r>
    </w:p>
    <w:p w14:paraId="0AA2B086" w14:textId="77777777" w:rsidR="001C5B0B" w:rsidRPr="00C86414" w:rsidRDefault="001C5B0B">
      <w:pPr>
        <w:jc w:val="both"/>
        <w:rPr>
          <w:rFonts w:ascii="Arial Narrow" w:hAnsi="Arial Narrow"/>
          <w:sz w:val="20"/>
          <w:szCs w:val="20"/>
        </w:rPr>
      </w:pPr>
    </w:p>
    <w:p w14:paraId="1E5AC1AC" w14:textId="757D6766" w:rsidR="00BC257F" w:rsidRPr="00C86414" w:rsidRDefault="00BC257F">
      <w:pPr>
        <w:jc w:val="both"/>
        <w:rPr>
          <w:rFonts w:ascii="Arial Narrow" w:hAnsi="Arial Narrow"/>
          <w:sz w:val="20"/>
          <w:szCs w:val="20"/>
        </w:rPr>
      </w:pPr>
      <w:r w:rsidRPr="00C86414">
        <w:rPr>
          <w:rFonts w:ascii="Arial Narrow" w:hAnsi="Arial Narrow"/>
          <w:sz w:val="20"/>
          <w:szCs w:val="20"/>
        </w:rPr>
        <w:t xml:space="preserve">Un tableau présente pour chaque partenaire le montant de l’aide </w:t>
      </w:r>
      <w:r w:rsidR="002A2368" w:rsidRPr="00C86414">
        <w:rPr>
          <w:rFonts w:ascii="Arial Narrow" w:hAnsi="Arial Narrow"/>
          <w:sz w:val="20"/>
          <w:szCs w:val="20"/>
        </w:rPr>
        <w:t>FEADER</w:t>
      </w:r>
      <w:r w:rsidRPr="00C86414">
        <w:rPr>
          <w:rFonts w:ascii="Arial Narrow" w:hAnsi="Arial Narrow"/>
          <w:sz w:val="20"/>
          <w:szCs w:val="20"/>
        </w:rPr>
        <w:t xml:space="preserve"> à verser sous réserve de la réalisation de l’opération et du respect de la réglementation en vigueur (</w:t>
      </w:r>
      <w:r w:rsidRPr="00C86414">
        <w:rPr>
          <w:rFonts w:ascii="Arial Narrow" w:hAnsi="Arial Narrow"/>
          <w:b/>
          <w:sz w:val="20"/>
          <w:szCs w:val="20"/>
        </w:rPr>
        <w:t xml:space="preserve">Annexe </w:t>
      </w:r>
      <w:r w:rsidR="00BB567C" w:rsidRPr="00C86414">
        <w:rPr>
          <w:rFonts w:ascii="Arial Narrow" w:hAnsi="Arial Narrow"/>
          <w:b/>
          <w:sz w:val="20"/>
          <w:szCs w:val="20"/>
        </w:rPr>
        <w:t>2)</w:t>
      </w:r>
      <w:r w:rsidRPr="00C86414">
        <w:rPr>
          <w:rFonts w:ascii="Arial Narrow" w:hAnsi="Arial Narrow"/>
          <w:b/>
          <w:sz w:val="20"/>
          <w:szCs w:val="20"/>
        </w:rPr>
        <w:t xml:space="preserve">. </w:t>
      </w:r>
      <w:r w:rsidRPr="00C86414">
        <w:rPr>
          <w:rFonts w:ascii="Arial Narrow" w:hAnsi="Arial Narrow"/>
          <w:sz w:val="20"/>
          <w:szCs w:val="20"/>
        </w:rPr>
        <w:t>Il s’agit d’un montant prévisionnel. Le montant définitif des dépenses sera calculé en fonction des dépenses éligibles, payées et justifiées.</w:t>
      </w:r>
    </w:p>
    <w:p w14:paraId="1AC4B7C8" w14:textId="77777777" w:rsidR="00BC257F" w:rsidRPr="00C86414" w:rsidRDefault="00BC257F">
      <w:pPr>
        <w:jc w:val="both"/>
        <w:rPr>
          <w:rFonts w:ascii="Arial Narrow" w:hAnsi="Arial Narrow"/>
          <w:sz w:val="20"/>
          <w:szCs w:val="20"/>
        </w:rPr>
      </w:pPr>
    </w:p>
    <w:p w14:paraId="07CB3466" w14:textId="77777777" w:rsidR="00BC257F" w:rsidRPr="00C86414" w:rsidRDefault="00BC257F">
      <w:pPr>
        <w:jc w:val="both"/>
        <w:rPr>
          <w:rFonts w:ascii="Arial Narrow" w:hAnsi="Arial Narrow"/>
          <w:sz w:val="20"/>
          <w:szCs w:val="20"/>
        </w:rPr>
      </w:pPr>
      <w:r w:rsidRPr="00C86414">
        <w:rPr>
          <w:rFonts w:ascii="Arial Narrow" w:hAnsi="Arial Narrow"/>
          <w:b/>
          <w:i/>
          <w:sz w:val="20"/>
          <w:szCs w:val="20"/>
        </w:rPr>
        <w:tab/>
      </w:r>
      <w:r w:rsidRPr="00C86414">
        <w:rPr>
          <w:rFonts w:ascii="Arial Narrow" w:hAnsi="Arial Narrow"/>
          <w:b/>
          <w:sz w:val="20"/>
          <w:szCs w:val="20"/>
        </w:rPr>
        <w:t>6-</w:t>
      </w:r>
      <w:r w:rsidR="001C5B0B" w:rsidRPr="00C86414">
        <w:rPr>
          <w:rFonts w:ascii="Arial Narrow" w:hAnsi="Arial Narrow"/>
          <w:b/>
          <w:sz w:val="20"/>
          <w:szCs w:val="20"/>
        </w:rPr>
        <w:t xml:space="preserve">1 </w:t>
      </w:r>
      <w:r w:rsidRPr="00C86414">
        <w:rPr>
          <w:rFonts w:ascii="Arial Narrow" w:hAnsi="Arial Narrow"/>
          <w:b/>
          <w:sz w:val="20"/>
          <w:szCs w:val="20"/>
        </w:rPr>
        <w:t xml:space="preserve">: Modalités de versement des fonds européens au bénéficiaire chef de file </w:t>
      </w:r>
    </w:p>
    <w:p w14:paraId="19A5DE23"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Le bénéficiaire chef de file prépare et consolide une demande de paiement et la transmet à l’autorité de gestion. Il sollicite au nom de tous les partenaires la subvention européenne qu’il perçoit intégralement</w:t>
      </w:r>
      <w:r w:rsidR="00096ADB" w:rsidRPr="00C86414">
        <w:rPr>
          <w:rFonts w:ascii="Arial Narrow" w:hAnsi="Arial Narrow"/>
          <w:sz w:val="20"/>
          <w:szCs w:val="20"/>
        </w:rPr>
        <w:t>.</w:t>
      </w:r>
      <w:r w:rsidRPr="00C86414">
        <w:rPr>
          <w:rFonts w:ascii="Arial Narrow" w:hAnsi="Arial Narrow"/>
          <w:sz w:val="20"/>
          <w:szCs w:val="20"/>
        </w:rPr>
        <w:t xml:space="preserve"> </w:t>
      </w:r>
    </w:p>
    <w:p w14:paraId="0B479738"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w:t>
      </w:r>
      <w:r w:rsidR="007B070D" w:rsidRPr="00C86414">
        <w:rPr>
          <w:rFonts w:ascii="Arial Narrow" w:hAnsi="Arial Narrow"/>
          <w:sz w:val="20"/>
          <w:szCs w:val="20"/>
        </w:rPr>
        <w:t>’Autorité de gestion</w:t>
      </w:r>
      <w:r w:rsidRPr="00C86414">
        <w:rPr>
          <w:rFonts w:ascii="Arial Narrow" w:hAnsi="Arial Narrow"/>
          <w:sz w:val="20"/>
          <w:szCs w:val="20"/>
        </w:rPr>
        <w:t xml:space="preserve"> s’assure de la conformité des dépenses présentées dans la demande de paiement du bénéficiaire chef de file et des pièces justificatives correspondantes.</w:t>
      </w:r>
    </w:p>
    <w:p w14:paraId="54810327" w14:textId="492715C4"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w:t>
      </w:r>
      <w:r w:rsidR="004774B2" w:rsidRPr="00C86414">
        <w:rPr>
          <w:rFonts w:ascii="Arial Narrow" w:hAnsi="Arial Narrow"/>
          <w:sz w:val="20"/>
          <w:szCs w:val="20"/>
        </w:rPr>
        <w:t xml:space="preserve">organisme payeur </w:t>
      </w:r>
      <w:r w:rsidRPr="00C86414">
        <w:rPr>
          <w:rFonts w:ascii="Arial Narrow" w:hAnsi="Arial Narrow"/>
          <w:sz w:val="20"/>
          <w:szCs w:val="20"/>
        </w:rPr>
        <w:t>verse intégralement le montant de la subvention européenne au bénéficiaire chef de file correspondant aux dépenses présentées dans la demande de paiement</w:t>
      </w:r>
      <w:r w:rsidR="00BB567C" w:rsidRPr="00C86414">
        <w:rPr>
          <w:rFonts w:ascii="Arial Narrow" w:hAnsi="Arial Narrow"/>
          <w:sz w:val="20"/>
          <w:szCs w:val="20"/>
        </w:rPr>
        <w:t xml:space="preserve"> et éligibles</w:t>
      </w:r>
      <w:r w:rsidRPr="00C86414">
        <w:rPr>
          <w:rFonts w:ascii="Arial Narrow" w:hAnsi="Arial Narrow"/>
          <w:sz w:val="20"/>
          <w:szCs w:val="20"/>
        </w:rPr>
        <w:t>.</w:t>
      </w:r>
    </w:p>
    <w:p w14:paraId="7462D7C4" w14:textId="16D5A2D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Le bénéficiaire chef de file transfère le montant de la subvention européenne aux partenaires du projet selon les modalités de répartition financière fixées dans la présente convention</w:t>
      </w:r>
      <w:r w:rsidR="00096ADB" w:rsidRPr="00C86414">
        <w:rPr>
          <w:rFonts w:ascii="Arial Narrow" w:hAnsi="Arial Narrow"/>
          <w:sz w:val="20"/>
          <w:szCs w:val="20"/>
        </w:rPr>
        <w:t xml:space="preserve"> (</w:t>
      </w:r>
      <w:r w:rsidR="0001724B" w:rsidRPr="00C86414">
        <w:rPr>
          <w:rFonts w:ascii="Arial Narrow" w:hAnsi="Arial Narrow"/>
          <w:sz w:val="20"/>
          <w:szCs w:val="20"/>
        </w:rPr>
        <w:t>et complétées le cas échéant</w:t>
      </w:r>
      <w:r w:rsidR="00096ADB" w:rsidRPr="00C86414">
        <w:rPr>
          <w:rFonts w:ascii="Arial Narrow" w:hAnsi="Arial Narrow"/>
          <w:sz w:val="20"/>
          <w:szCs w:val="20"/>
        </w:rPr>
        <w:t xml:space="preserve"> </w:t>
      </w:r>
      <w:r w:rsidR="0001724B" w:rsidRPr="00C86414">
        <w:rPr>
          <w:rFonts w:ascii="Arial Narrow" w:hAnsi="Arial Narrow"/>
          <w:sz w:val="20"/>
          <w:szCs w:val="20"/>
        </w:rPr>
        <w:t>dans l’</w:t>
      </w:r>
      <w:r w:rsidR="00096ADB" w:rsidRPr="00C86414">
        <w:rPr>
          <w:rFonts w:ascii="Arial Narrow" w:hAnsi="Arial Narrow"/>
          <w:b/>
          <w:sz w:val="20"/>
          <w:szCs w:val="20"/>
        </w:rPr>
        <w:t xml:space="preserve">Annexe 4 : </w:t>
      </w:r>
      <w:r w:rsidR="00096ADB" w:rsidRPr="00C86414">
        <w:rPr>
          <w:rFonts w:ascii="Arial Narrow" w:eastAsia="Arial" w:hAnsi="Arial Narrow" w:cs="Calibri"/>
          <w:b/>
          <w:bCs/>
          <w:color w:val="000000"/>
          <w:sz w:val="20"/>
          <w:szCs w:val="20"/>
        </w:rPr>
        <w:t>Modalités de répartition de versement des aides européennes aux partenaires</w:t>
      </w:r>
      <w:r w:rsidR="00096ADB" w:rsidRPr="00C86414">
        <w:rPr>
          <w:rFonts w:ascii="Arial Narrow" w:hAnsi="Arial Narrow"/>
          <w:sz w:val="20"/>
          <w:szCs w:val="20"/>
        </w:rPr>
        <w:t>).</w:t>
      </w:r>
    </w:p>
    <w:p w14:paraId="0EFC69ED" w14:textId="77777777" w:rsidR="001C5B0B" w:rsidRPr="00C86414" w:rsidRDefault="001C5B0B">
      <w:pPr>
        <w:jc w:val="both"/>
        <w:rPr>
          <w:rFonts w:ascii="Arial Narrow" w:hAnsi="Arial Narrow"/>
          <w:sz w:val="20"/>
          <w:szCs w:val="20"/>
        </w:rPr>
      </w:pPr>
    </w:p>
    <w:p w14:paraId="047855FC" w14:textId="77777777" w:rsidR="00B46C6C" w:rsidRPr="00C86414" w:rsidRDefault="00B46C6C">
      <w:pPr>
        <w:jc w:val="both"/>
        <w:rPr>
          <w:rFonts w:ascii="Arial Narrow" w:hAnsi="Arial Narrow"/>
          <w:b/>
          <w:sz w:val="20"/>
          <w:szCs w:val="20"/>
        </w:rPr>
      </w:pPr>
    </w:p>
    <w:p w14:paraId="17875075" w14:textId="26F36300" w:rsidR="001C5B0B" w:rsidRPr="00C86414" w:rsidRDefault="001C5B0B" w:rsidP="00F56D64">
      <w:pPr>
        <w:ind w:firstLine="720"/>
        <w:jc w:val="both"/>
        <w:rPr>
          <w:rFonts w:ascii="Arial Narrow" w:hAnsi="Arial Narrow"/>
          <w:b/>
          <w:sz w:val="20"/>
          <w:szCs w:val="20"/>
        </w:rPr>
      </w:pPr>
      <w:r w:rsidRPr="00C86414">
        <w:rPr>
          <w:rFonts w:ascii="Arial Narrow" w:hAnsi="Arial Narrow"/>
          <w:b/>
          <w:sz w:val="20"/>
          <w:szCs w:val="20"/>
        </w:rPr>
        <w:t>6</w:t>
      </w:r>
      <w:r w:rsidR="00BB567C" w:rsidRPr="00C86414">
        <w:rPr>
          <w:rFonts w:ascii="Arial Narrow" w:hAnsi="Arial Narrow"/>
          <w:b/>
          <w:sz w:val="20"/>
          <w:szCs w:val="20"/>
        </w:rPr>
        <w:t>-</w:t>
      </w:r>
      <w:r w:rsidRPr="00C86414">
        <w:rPr>
          <w:rFonts w:ascii="Arial Narrow" w:hAnsi="Arial Narrow"/>
          <w:b/>
          <w:sz w:val="20"/>
          <w:szCs w:val="20"/>
        </w:rPr>
        <w:t>2 : Modalités de répartition de l’aide européenne perçue par le chef de file bénéficiaire aux partenaires</w:t>
      </w:r>
    </w:p>
    <w:p w14:paraId="03C750A2" w14:textId="31F229E9" w:rsidR="00BC257F" w:rsidRPr="00C86414" w:rsidRDefault="001C5B0B" w:rsidP="001C5B0B">
      <w:pPr>
        <w:jc w:val="both"/>
        <w:rPr>
          <w:rFonts w:ascii="Arial Narrow" w:hAnsi="Arial Narrow"/>
          <w:sz w:val="20"/>
          <w:szCs w:val="20"/>
        </w:rPr>
      </w:pPr>
      <w:r w:rsidRPr="00C86414">
        <w:rPr>
          <w:rFonts w:ascii="Arial Narrow" w:hAnsi="Arial Narrow"/>
          <w:sz w:val="20"/>
          <w:szCs w:val="20"/>
        </w:rPr>
        <w:t xml:space="preserve">Un tableau présente pour chaque partenaire le montant de l’aide européenne prévisionnelle, sous réserve de la réalisation de l’opération et du respect de la règlementation en vigueur (Annexe </w:t>
      </w:r>
      <w:r w:rsidR="00333EDF" w:rsidRPr="00C86414">
        <w:rPr>
          <w:rFonts w:ascii="Arial Narrow" w:hAnsi="Arial Narrow"/>
          <w:sz w:val="20"/>
          <w:szCs w:val="20"/>
        </w:rPr>
        <w:t>2</w:t>
      </w:r>
      <w:r w:rsidRPr="00C86414">
        <w:rPr>
          <w:rFonts w:ascii="Arial Narrow" w:hAnsi="Arial Narrow"/>
          <w:sz w:val="20"/>
          <w:szCs w:val="20"/>
        </w:rPr>
        <w:t>)</w:t>
      </w:r>
      <w:r w:rsidR="00BB567C" w:rsidRPr="00C86414">
        <w:rPr>
          <w:rFonts w:ascii="Arial Narrow" w:hAnsi="Arial Narrow"/>
          <w:sz w:val="20"/>
          <w:szCs w:val="20"/>
        </w:rPr>
        <w:t xml:space="preserve">. </w:t>
      </w:r>
    </w:p>
    <w:p w14:paraId="323E9BFF" w14:textId="77777777" w:rsidR="00BB567C" w:rsidRPr="00C86414" w:rsidRDefault="00BB567C" w:rsidP="001C5B0B">
      <w:pPr>
        <w:jc w:val="both"/>
        <w:rPr>
          <w:rFonts w:ascii="Arial Narrow" w:hAnsi="Arial Narrow"/>
          <w:sz w:val="20"/>
          <w:szCs w:val="20"/>
        </w:rPr>
      </w:pPr>
    </w:p>
    <w:p w14:paraId="106CFF3E" w14:textId="77777777" w:rsidR="0049693D" w:rsidRPr="00C86414" w:rsidRDefault="0049693D" w:rsidP="001C5B0B">
      <w:pPr>
        <w:jc w:val="both"/>
        <w:rPr>
          <w:rFonts w:ascii="Arial Narrow" w:hAnsi="Arial Narrow"/>
          <w:sz w:val="20"/>
          <w:szCs w:val="20"/>
        </w:rPr>
      </w:pPr>
    </w:p>
    <w:p w14:paraId="40889D54" w14:textId="77777777" w:rsidR="00BC257F" w:rsidRPr="00C86414" w:rsidRDefault="00BC257F">
      <w:pPr>
        <w:jc w:val="both"/>
        <w:rPr>
          <w:rFonts w:ascii="Arial Narrow" w:hAnsi="Arial Narrow"/>
          <w:b/>
          <w:sz w:val="20"/>
          <w:szCs w:val="20"/>
        </w:rPr>
      </w:pPr>
      <w:r w:rsidRPr="00C86414">
        <w:rPr>
          <w:rFonts w:ascii="Arial Narrow" w:hAnsi="Arial Narrow"/>
          <w:b/>
          <w:sz w:val="20"/>
          <w:szCs w:val="20"/>
        </w:rPr>
        <w:tab/>
        <w:t>6-3 : Modalités de recouvrement en cas d’indus</w:t>
      </w:r>
    </w:p>
    <w:p w14:paraId="54087502" w14:textId="77777777" w:rsidR="001C5B0B" w:rsidRPr="00C86414" w:rsidRDefault="001C5B0B" w:rsidP="001C5B0B">
      <w:pPr>
        <w:jc w:val="both"/>
        <w:rPr>
          <w:rFonts w:ascii="Arial Narrow" w:hAnsi="Arial Narrow"/>
          <w:sz w:val="20"/>
          <w:szCs w:val="20"/>
        </w:rPr>
      </w:pPr>
      <w:r w:rsidRPr="00C86414">
        <w:rPr>
          <w:rFonts w:ascii="Arial Narrow" w:hAnsi="Arial Narrow"/>
          <w:sz w:val="20"/>
          <w:szCs w:val="20"/>
        </w:rPr>
        <w:t>Le bénéficiaire chef de file rembourse à l’</w:t>
      </w:r>
      <w:r w:rsidR="007B070D" w:rsidRPr="00C86414">
        <w:rPr>
          <w:rFonts w:ascii="Arial Narrow" w:hAnsi="Arial Narrow"/>
          <w:sz w:val="20"/>
          <w:szCs w:val="20"/>
        </w:rPr>
        <w:t>A</w:t>
      </w:r>
      <w:r w:rsidRPr="00C86414">
        <w:rPr>
          <w:rFonts w:ascii="Arial Narrow" w:hAnsi="Arial Narrow"/>
          <w:sz w:val="20"/>
          <w:szCs w:val="20"/>
        </w:rPr>
        <w:t>utorité de gestion les sommes indûment ou trop perçues, et demande aux partenaires concernés le remboursement des montants qu’il leur a indûment versés ou trop perçus.</w:t>
      </w:r>
    </w:p>
    <w:p w14:paraId="637DB13B" w14:textId="77777777" w:rsidR="00BC257F" w:rsidRPr="00C86414" w:rsidRDefault="001C5B0B" w:rsidP="001C5B0B">
      <w:pPr>
        <w:jc w:val="both"/>
        <w:rPr>
          <w:rFonts w:ascii="Arial Narrow" w:hAnsi="Arial Narrow"/>
          <w:sz w:val="20"/>
          <w:szCs w:val="20"/>
        </w:rPr>
      </w:pPr>
      <w:r w:rsidRPr="00C86414">
        <w:rPr>
          <w:rFonts w:ascii="Arial Narrow" w:hAnsi="Arial Narrow"/>
          <w:sz w:val="20"/>
          <w:szCs w:val="20"/>
        </w:rPr>
        <w:t>Les modalités de reversement de l’indu par les partenaires se feront en application de la convention d’aide attributive.</w:t>
      </w:r>
    </w:p>
    <w:p w14:paraId="680506AA" w14:textId="77777777" w:rsidR="00BC257F" w:rsidRPr="00C86414" w:rsidRDefault="00BC257F">
      <w:pPr>
        <w:jc w:val="both"/>
        <w:rPr>
          <w:rFonts w:ascii="Arial Narrow" w:hAnsi="Arial Narrow"/>
          <w:sz w:val="20"/>
          <w:szCs w:val="20"/>
        </w:rPr>
      </w:pPr>
    </w:p>
    <w:p w14:paraId="04823398" w14:textId="77777777" w:rsidR="00BC257F" w:rsidRPr="00C86414" w:rsidRDefault="00BC257F">
      <w:pPr>
        <w:jc w:val="both"/>
        <w:rPr>
          <w:rFonts w:ascii="Arial Narrow" w:hAnsi="Arial Narrow"/>
          <w:b/>
          <w:sz w:val="20"/>
          <w:szCs w:val="20"/>
        </w:rPr>
      </w:pPr>
      <w:r w:rsidRPr="00C86414">
        <w:rPr>
          <w:rFonts w:ascii="Arial Narrow" w:hAnsi="Arial Narrow"/>
          <w:b/>
          <w:sz w:val="20"/>
          <w:szCs w:val="20"/>
          <w:u w:val="single"/>
        </w:rPr>
        <w:t xml:space="preserve">Article 7 </w:t>
      </w:r>
      <w:r w:rsidRPr="00C86414">
        <w:rPr>
          <w:rFonts w:ascii="Arial Narrow" w:hAnsi="Arial Narrow"/>
          <w:b/>
          <w:sz w:val="20"/>
          <w:szCs w:val="20"/>
        </w:rPr>
        <w:t>: Information et publicité</w:t>
      </w:r>
    </w:p>
    <w:p w14:paraId="1201F9AE" w14:textId="77777777" w:rsidR="00BC257F" w:rsidRPr="00C86414" w:rsidRDefault="00BC257F">
      <w:pPr>
        <w:jc w:val="both"/>
        <w:rPr>
          <w:rFonts w:ascii="Arial Narrow" w:hAnsi="Arial Narrow"/>
          <w:b/>
          <w:sz w:val="20"/>
          <w:szCs w:val="20"/>
        </w:rPr>
      </w:pPr>
    </w:p>
    <w:p w14:paraId="70D4492C"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Le bénéficiaire chef de file et les partenaires s’engagent à mettre en place des mesures de communication et de publicité conformément à la réglementation en vigueur et aux dispositions du programme.</w:t>
      </w:r>
    </w:p>
    <w:p w14:paraId="1B080955"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Le bénéficiaire chef de file transmet aux partenaires toutes informations et documents nécessaires pour assurer le respect des dispositions en matière de publicité et d’information.</w:t>
      </w:r>
    </w:p>
    <w:p w14:paraId="75411B95" w14:textId="77777777" w:rsidR="00BC257F" w:rsidRPr="00C86414" w:rsidRDefault="00BC257F">
      <w:pPr>
        <w:jc w:val="both"/>
        <w:rPr>
          <w:rFonts w:ascii="Arial Narrow" w:hAnsi="Arial Narrow"/>
          <w:sz w:val="20"/>
          <w:szCs w:val="20"/>
        </w:rPr>
      </w:pPr>
    </w:p>
    <w:p w14:paraId="5DCC2281" w14:textId="77777777" w:rsidR="00BC257F" w:rsidRPr="00C86414" w:rsidRDefault="00BC257F">
      <w:pPr>
        <w:jc w:val="both"/>
        <w:rPr>
          <w:rFonts w:ascii="Arial Narrow" w:hAnsi="Arial Narrow"/>
          <w:b/>
          <w:sz w:val="20"/>
          <w:szCs w:val="20"/>
        </w:rPr>
      </w:pPr>
      <w:r w:rsidRPr="00C86414">
        <w:rPr>
          <w:rFonts w:ascii="Arial Narrow" w:hAnsi="Arial Narrow"/>
          <w:b/>
          <w:sz w:val="20"/>
          <w:szCs w:val="20"/>
          <w:u w:val="single"/>
        </w:rPr>
        <w:t>Article 8 :</w:t>
      </w:r>
      <w:r w:rsidRPr="00C86414">
        <w:rPr>
          <w:rFonts w:ascii="Arial Narrow" w:hAnsi="Arial Narrow"/>
          <w:b/>
          <w:sz w:val="20"/>
          <w:szCs w:val="20"/>
        </w:rPr>
        <w:t xml:space="preserve"> Conservation des pièces justificatives</w:t>
      </w:r>
    </w:p>
    <w:p w14:paraId="7B54A6F8" w14:textId="77777777" w:rsidR="00BC257F" w:rsidRPr="00C86414" w:rsidRDefault="00BC257F">
      <w:pPr>
        <w:jc w:val="both"/>
        <w:rPr>
          <w:rFonts w:ascii="Arial Narrow" w:hAnsi="Arial Narrow"/>
          <w:b/>
          <w:sz w:val="20"/>
          <w:szCs w:val="20"/>
        </w:rPr>
      </w:pPr>
    </w:p>
    <w:p w14:paraId="79967ED0"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Le bénéficiaire chef de file et les partenaires s’engagent à</w:t>
      </w:r>
      <w:r w:rsidR="003075A3" w:rsidRPr="00C86414">
        <w:rPr>
          <w:rFonts w:ascii="Arial Narrow" w:hAnsi="Arial Narrow"/>
          <w:sz w:val="20"/>
          <w:szCs w:val="20"/>
        </w:rPr>
        <w:t xml:space="preserve"> archiver</w:t>
      </w:r>
      <w:r w:rsidR="00C10EC0" w:rsidRPr="00C86414">
        <w:rPr>
          <w:rFonts w:ascii="Arial Narrow" w:hAnsi="Arial Narrow"/>
          <w:sz w:val="20"/>
          <w:szCs w:val="20"/>
        </w:rPr>
        <w:t xml:space="preserve"> et à</w:t>
      </w:r>
      <w:r w:rsidRPr="00C86414">
        <w:rPr>
          <w:rFonts w:ascii="Arial Narrow" w:hAnsi="Arial Narrow"/>
          <w:sz w:val="20"/>
          <w:szCs w:val="20"/>
        </w:rPr>
        <w:t xml:space="preserve"> conserver toutes les pièces justificatives </w:t>
      </w:r>
      <w:r w:rsidR="00C10EC0" w:rsidRPr="00C86414">
        <w:rPr>
          <w:rFonts w:ascii="Arial Narrow" w:hAnsi="Arial Narrow"/>
          <w:sz w:val="20"/>
          <w:szCs w:val="20"/>
        </w:rPr>
        <w:t xml:space="preserve">et données électroniques </w:t>
      </w:r>
      <w:r w:rsidRPr="00C86414">
        <w:rPr>
          <w:rFonts w:ascii="Arial Narrow" w:hAnsi="Arial Narrow"/>
          <w:sz w:val="20"/>
          <w:szCs w:val="20"/>
        </w:rPr>
        <w:t xml:space="preserve">en cohérence avec la date limite fixée dans la convention attributive d’aide européenne passée entre le bénéficiaire chef </w:t>
      </w:r>
      <w:r w:rsidRPr="00C86414">
        <w:rPr>
          <w:rFonts w:ascii="Arial Narrow" w:hAnsi="Arial Narrow"/>
          <w:sz w:val="20"/>
          <w:szCs w:val="20"/>
        </w:rPr>
        <w:lastRenderedPageBreak/>
        <w:t>de file et l’</w:t>
      </w:r>
      <w:r w:rsidR="008A04FA" w:rsidRPr="00C86414">
        <w:rPr>
          <w:rFonts w:ascii="Arial Narrow" w:hAnsi="Arial Narrow"/>
          <w:sz w:val="20"/>
          <w:szCs w:val="20"/>
        </w:rPr>
        <w:t>A</w:t>
      </w:r>
      <w:r w:rsidRPr="00C86414">
        <w:rPr>
          <w:rFonts w:ascii="Arial Narrow" w:hAnsi="Arial Narrow"/>
          <w:sz w:val="20"/>
          <w:szCs w:val="20"/>
        </w:rPr>
        <w:t>utorité de gestion.</w:t>
      </w:r>
    </w:p>
    <w:p w14:paraId="763BEA60" w14:textId="77777777" w:rsidR="00042EBA" w:rsidRPr="00C86414" w:rsidRDefault="00042EBA">
      <w:pPr>
        <w:jc w:val="both"/>
        <w:rPr>
          <w:rFonts w:ascii="Arial Narrow" w:hAnsi="Arial Narrow"/>
          <w:sz w:val="20"/>
          <w:szCs w:val="20"/>
        </w:rPr>
      </w:pPr>
    </w:p>
    <w:p w14:paraId="739B5424" w14:textId="77777777" w:rsidR="00BC257F" w:rsidRPr="00C86414" w:rsidRDefault="00BC257F">
      <w:pPr>
        <w:jc w:val="both"/>
        <w:rPr>
          <w:rFonts w:ascii="Arial Narrow" w:hAnsi="Arial Narrow"/>
          <w:b/>
          <w:sz w:val="20"/>
          <w:szCs w:val="20"/>
        </w:rPr>
      </w:pPr>
      <w:r w:rsidRPr="00C86414">
        <w:rPr>
          <w:rFonts w:ascii="Arial Narrow" w:hAnsi="Arial Narrow"/>
          <w:b/>
          <w:sz w:val="20"/>
          <w:szCs w:val="20"/>
          <w:u w:val="single"/>
        </w:rPr>
        <w:t>Article 9</w:t>
      </w:r>
      <w:r w:rsidRPr="00C86414">
        <w:rPr>
          <w:rFonts w:ascii="Arial Narrow" w:hAnsi="Arial Narrow"/>
          <w:b/>
          <w:sz w:val="20"/>
          <w:szCs w:val="20"/>
        </w:rPr>
        <w:t xml:space="preserve"> : Confidentialité et droit de propriété et d’utilisation des résultats</w:t>
      </w:r>
    </w:p>
    <w:p w14:paraId="28F7DF3E" w14:textId="77777777" w:rsidR="00BC257F" w:rsidRPr="00C86414" w:rsidRDefault="00BC257F">
      <w:pPr>
        <w:jc w:val="both"/>
        <w:rPr>
          <w:rFonts w:ascii="Arial Narrow" w:hAnsi="Arial Narrow"/>
          <w:b/>
          <w:sz w:val="20"/>
          <w:szCs w:val="20"/>
        </w:rPr>
      </w:pPr>
    </w:p>
    <w:p w14:paraId="483C123C" w14:textId="77777777" w:rsidR="00BC257F" w:rsidRPr="00C86414" w:rsidRDefault="00BC257F" w:rsidP="00BB567C">
      <w:pPr>
        <w:jc w:val="both"/>
        <w:rPr>
          <w:rFonts w:ascii="Arial Narrow" w:hAnsi="Arial Narrow" w:cs="Calibri"/>
          <w:color w:val="000000"/>
          <w:sz w:val="20"/>
          <w:szCs w:val="20"/>
        </w:rPr>
      </w:pPr>
      <w:r w:rsidRPr="00C86414">
        <w:rPr>
          <w:rFonts w:ascii="Arial Narrow" w:hAnsi="Arial Narrow" w:cs="Calibri"/>
          <w:color w:val="000000"/>
          <w:sz w:val="20"/>
          <w:szCs w:val="20"/>
        </w:rPr>
        <w:t>Les partenaires disposent de l'intégralité des droits de propriété industrielle et intellectuelle des résultats de l’opération, des rapports et autres documents concernant celle-ci.</w:t>
      </w:r>
    </w:p>
    <w:p w14:paraId="439450ED" w14:textId="77777777" w:rsidR="00BC257F" w:rsidRPr="00C86414" w:rsidRDefault="00BC257F" w:rsidP="00BB567C">
      <w:pPr>
        <w:jc w:val="both"/>
        <w:rPr>
          <w:rFonts w:ascii="Arial Narrow" w:hAnsi="Arial Narrow" w:cs="Calibri"/>
          <w:color w:val="000000"/>
          <w:sz w:val="20"/>
          <w:szCs w:val="20"/>
        </w:rPr>
      </w:pPr>
    </w:p>
    <w:p w14:paraId="2BF178BA" w14:textId="77777777" w:rsidR="00BC257F" w:rsidRPr="00C86414" w:rsidRDefault="00BC257F" w:rsidP="00BB567C">
      <w:pPr>
        <w:jc w:val="both"/>
        <w:rPr>
          <w:rFonts w:ascii="Arial Narrow" w:hAnsi="Arial Narrow"/>
          <w:b/>
          <w:bCs/>
          <w:sz w:val="20"/>
          <w:szCs w:val="20"/>
        </w:rPr>
      </w:pPr>
      <w:r w:rsidRPr="00C86414">
        <w:rPr>
          <w:rFonts w:ascii="Arial Narrow" w:hAnsi="Arial Narrow" w:cs="Calibri"/>
          <w:color w:val="000000"/>
          <w:sz w:val="20"/>
          <w:szCs w:val="20"/>
        </w:rPr>
        <w:t>Sans préjudice des dispositions du précédent paragraphe et dans le cadre de la demande de financement européen effectuée, le chef de file et les partenaires autorisent l’autorité de gestion à utiliser librement et comme elle juge opportun les résultats de l’opération.</w:t>
      </w:r>
    </w:p>
    <w:p w14:paraId="69B14F3C" w14:textId="77777777" w:rsidR="00BC257F" w:rsidRPr="00C86414" w:rsidRDefault="00BC257F" w:rsidP="00BB567C">
      <w:pPr>
        <w:pStyle w:val="StandardSaisie"/>
        <w:rPr>
          <w:rFonts w:ascii="Arial Narrow" w:hAnsi="Arial Narrow"/>
          <w:b/>
          <w:sz w:val="20"/>
          <w:szCs w:val="20"/>
        </w:rPr>
      </w:pPr>
    </w:p>
    <w:p w14:paraId="52399E91" w14:textId="77777777" w:rsidR="003D47FD" w:rsidRPr="00C86414" w:rsidRDefault="003D47FD" w:rsidP="00BB567C">
      <w:pPr>
        <w:pStyle w:val="StandardSaisie"/>
        <w:rPr>
          <w:rFonts w:ascii="Arial Narrow" w:hAnsi="Arial Narrow"/>
          <w:b/>
          <w:sz w:val="20"/>
          <w:szCs w:val="20"/>
        </w:rPr>
      </w:pPr>
    </w:p>
    <w:p w14:paraId="0784FE7D" w14:textId="6E085951" w:rsidR="003D47FD" w:rsidRPr="00C86414" w:rsidRDefault="003D47FD" w:rsidP="00BB567C">
      <w:pPr>
        <w:pStyle w:val="StandardSaisie"/>
        <w:rPr>
          <w:rFonts w:ascii="Arial Narrow" w:hAnsi="Arial Narrow"/>
          <w:b/>
          <w:sz w:val="20"/>
          <w:szCs w:val="20"/>
        </w:rPr>
      </w:pPr>
      <w:r w:rsidRPr="00C86414">
        <w:rPr>
          <w:rFonts w:ascii="Arial Narrow" w:hAnsi="Arial Narrow"/>
          <w:b/>
          <w:sz w:val="20"/>
          <w:szCs w:val="20"/>
          <w:u w:val="single"/>
        </w:rPr>
        <w:t>Article 10</w:t>
      </w:r>
      <w:r w:rsidR="00BB567C" w:rsidRPr="00C86414">
        <w:rPr>
          <w:rFonts w:ascii="Arial Narrow" w:hAnsi="Arial Narrow"/>
          <w:b/>
          <w:sz w:val="20"/>
          <w:szCs w:val="20"/>
        </w:rPr>
        <w:t> :</w:t>
      </w:r>
      <w:r w:rsidRPr="00C86414">
        <w:rPr>
          <w:rFonts w:ascii="Arial Narrow" w:hAnsi="Arial Narrow"/>
          <w:b/>
          <w:sz w:val="20"/>
          <w:szCs w:val="20"/>
        </w:rPr>
        <w:t xml:space="preserve"> Responsabilité et assurances</w:t>
      </w:r>
    </w:p>
    <w:p w14:paraId="1423C4C6" w14:textId="77777777" w:rsidR="003D47FD" w:rsidRPr="00C86414" w:rsidRDefault="003D47FD" w:rsidP="00BB567C">
      <w:pPr>
        <w:pStyle w:val="StandardSaisie"/>
        <w:rPr>
          <w:rFonts w:ascii="Arial Narrow" w:hAnsi="Arial Narrow"/>
          <w:b/>
          <w:sz w:val="20"/>
          <w:szCs w:val="20"/>
        </w:rPr>
      </w:pPr>
    </w:p>
    <w:p w14:paraId="3B409EB8" w14:textId="77777777" w:rsidR="003D47FD" w:rsidRPr="00C86414" w:rsidRDefault="003D47FD" w:rsidP="00BB567C">
      <w:pPr>
        <w:pStyle w:val="StandardSaisie"/>
        <w:rPr>
          <w:rFonts w:ascii="Arial Narrow" w:hAnsi="Arial Narrow"/>
          <w:sz w:val="20"/>
          <w:szCs w:val="20"/>
        </w:rPr>
      </w:pPr>
      <w:r w:rsidRPr="00C86414">
        <w:rPr>
          <w:rFonts w:ascii="Arial Narrow" w:hAnsi="Arial Narrow"/>
          <w:sz w:val="20"/>
          <w:szCs w:val="20"/>
        </w:rPr>
        <w:t xml:space="preserve">Chaque Partenaire est responsable sans restriction, ni réserve, de l’exécution des travaux mis à sa charge telle qu’elle résulte de l’Annexe 1, conformément à l'obligation de moyen qui lui incombe. </w:t>
      </w:r>
    </w:p>
    <w:p w14:paraId="3915DAED" w14:textId="77777777" w:rsidR="00BC257F" w:rsidRPr="00C86414" w:rsidRDefault="00BC257F" w:rsidP="00BB567C">
      <w:pPr>
        <w:pStyle w:val="StandardSaisie"/>
        <w:rPr>
          <w:rFonts w:ascii="Arial Narrow" w:hAnsi="Arial Narrow"/>
          <w:sz w:val="20"/>
          <w:szCs w:val="20"/>
        </w:rPr>
      </w:pPr>
    </w:p>
    <w:p w14:paraId="167C8706" w14:textId="77777777" w:rsidR="00042EBA" w:rsidRPr="00C86414" w:rsidRDefault="00042EBA">
      <w:pPr>
        <w:pStyle w:val="StandardSaisie"/>
        <w:jc w:val="left"/>
        <w:rPr>
          <w:rFonts w:ascii="Arial Narrow" w:hAnsi="Arial Narrow"/>
          <w:sz w:val="20"/>
          <w:szCs w:val="20"/>
        </w:rPr>
      </w:pPr>
    </w:p>
    <w:p w14:paraId="4254AB40" w14:textId="77777777" w:rsidR="00BC257F" w:rsidRPr="00C86414" w:rsidRDefault="00BC257F">
      <w:pPr>
        <w:jc w:val="both"/>
        <w:rPr>
          <w:rFonts w:ascii="Arial Narrow" w:hAnsi="Arial Narrow"/>
          <w:b/>
          <w:sz w:val="20"/>
          <w:szCs w:val="20"/>
        </w:rPr>
      </w:pPr>
      <w:r w:rsidRPr="00C86414">
        <w:rPr>
          <w:rFonts w:ascii="Arial Narrow" w:hAnsi="Arial Narrow"/>
          <w:b/>
          <w:sz w:val="20"/>
          <w:szCs w:val="20"/>
          <w:u w:val="single"/>
        </w:rPr>
        <w:t xml:space="preserve">Article </w:t>
      </w:r>
      <w:r w:rsidR="00B871E3" w:rsidRPr="00C86414">
        <w:rPr>
          <w:rFonts w:ascii="Arial Narrow" w:hAnsi="Arial Narrow"/>
          <w:b/>
          <w:sz w:val="20"/>
          <w:szCs w:val="20"/>
          <w:u w:val="single"/>
        </w:rPr>
        <w:t>11</w:t>
      </w:r>
      <w:r w:rsidR="00B871E3" w:rsidRPr="00C86414">
        <w:rPr>
          <w:rFonts w:ascii="Arial Narrow" w:hAnsi="Arial Narrow"/>
          <w:b/>
          <w:sz w:val="20"/>
          <w:szCs w:val="20"/>
        </w:rPr>
        <w:t xml:space="preserve"> </w:t>
      </w:r>
      <w:r w:rsidRPr="00C86414">
        <w:rPr>
          <w:rFonts w:ascii="Arial Narrow" w:hAnsi="Arial Narrow"/>
          <w:b/>
          <w:sz w:val="20"/>
          <w:szCs w:val="20"/>
        </w:rPr>
        <w:t>: Procédures en cas de manquement aux obligations contractuelles</w:t>
      </w:r>
    </w:p>
    <w:p w14:paraId="453A8753" w14:textId="77777777" w:rsidR="00BC257F" w:rsidRPr="00C86414" w:rsidRDefault="00BC257F">
      <w:pPr>
        <w:jc w:val="both"/>
        <w:rPr>
          <w:rFonts w:ascii="Arial Narrow" w:hAnsi="Arial Narrow"/>
          <w:b/>
          <w:sz w:val="20"/>
          <w:szCs w:val="20"/>
        </w:rPr>
      </w:pPr>
    </w:p>
    <w:p w14:paraId="71664328"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En cas d’irrégularités constatées relevant d’un partenaire, le bénéficiaire chef de file peut suspendre le paiement des aides européennes à ce partenaire et demande</w:t>
      </w:r>
      <w:r w:rsidR="00B62B61" w:rsidRPr="00C86414">
        <w:rPr>
          <w:rFonts w:ascii="Arial Narrow" w:hAnsi="Arial Narrow"/>
          <w:sz w:val="20"/>
          <w:szCs w:val="20"/>
        </w:rPr>
        <w:t>r</w:t>
      </w:r>
      <w:r w:rsidRPr="00C86414">
        <w:rPr>
          <w:rFonts w:ascii="Arial Narrow" w:hAnsi="Arial Narrow"/>
          <w:sz w:val="20"/>
          <w:szCs w:val="20"/>
        </w:rPr>
        <w:t xml:space="preserve"> le remboursement de l’aide indûment versée.</w:t>
      </w:r>
    </w:p>
    <w:p w14:paraId="7B2B44B9" w14:textId="77777777" w:rsidR="0049693D" w:rsidRPr="00C86414" w:rsidRDefault="0049693D">
      <w:pPr>
        <w:spacing w:before="57"/>
        <w:jc w:val="both"/>
        <w:rPr>
          <w:rFonts w:ascii="Arial Narrow" w:hAnsi="Arial Narrow"/>
          <w:sz w:val="20"/>
          <w:szCs w:val="20"/>
        </w:rPr>
      </w:pPr>
    </w:p>
    <w:p w14:paraId="45F85C53" w14:textId="77777777" w:rsidR="00BC257F" w:rsidRPr="00C86414" w:rsidRDefault="00BC257F">
      <w:pPr>
        <w:jc w:val="both"/>
        <w:rPr>
          <w:rFonts w:ascii="Arial Narrow" w:hAnsi="Arial Narrow"/>
          <w:sz w:val="20"/>
          <w:szCs w:val="20"/>
        </w:rPr>
      </w:pPr>
      <w:r w:rsidRPr="00C86414">
        <w:rPr>
          <w:rFonts w:ascii="Arial Narrow" w:hAnsi="Arial Narrow"/>
          <w:sz w:val="20"/>
          <w:szCs w:val="20"/>
        </w:rPr>
        <w:t>Si un des partenaires ne respecte pas ses obligations contractuelles, le bénéficiaire chef de file l’informe par écrit afin de prendre les mesures nécessaires pour corriger le ou les manquements identifiés dans un délai raisonnable. Si à l’issu de ce délai, le partenaire n’a pas pris les mesures nécessaires, le bénéficiaire chef de file peut décider d’exclure ce partenaire après avoir consulté préalablement les autres partenaires.</w:t>
      </w:r>
    </w:p>
    <w:p w14:paraId="63FAC460" w14:textId="77777777" w:rsidR="00BC257F" w:rsidRPr="00C86414" w:rsidRDefault="00BC257F">
      <w:pPr>
        <w:spacing w:before="57"/>
        <w:jc w:val="both"/>
        <w:rPr>
          <w:rFonts w:ascii="Arial Narrow" w:hAnsi="Arial Narrow"/>
          <w:color w:val="808080"/>
          <w:sz w:val="20"/>
          <w:szCs w:val="20"/>
        </w:rPr>
      </w:pPr>
      <w:r w:rsidRPr="00C86414">
        <w:rPr>
          <w:rFonts w:ascii="Arial Narrow" w:hAnsi="Arial Narrow"/>
          <w:sz w:val="20"/>
          <w:szCs w:val="20"/>
        </w:rPr>
        <w:t>Si le bénéficiaire chef de file ne respecte pas ses obligations contractuelles, les partenaires peuvent se retourner contre ce dernier pour qu’il prenne les mesures nécessaires pour corriger le ou les manquements identifiés dans un délai raisonnable.</w:t>
      </w:r>
    </w:p>
    <w:p w14:paraId="264C8A1E" w14:textId="77777777" w:rsidR="00BC257F" w:rsidRPr="00C86414" w:rsidRDefault="00BC257F">
      <w:pPr>
        <w:spacing w:before="57"/>
        <w:jc w:val="both"/>
        <w:rPr>
          <w:rFonts w:ascii="Arial Narrow" w:hAnsi="Arial Narrow"/>
          <w:color w:val="808080"/>
          <w:sz w:val="20"/>
          <w:szCs w:val="20"/>
        </w:rPr>
      </w:pPr>
    </w:p>
    <w:p w14:paraId="615B624F" w14:textId="77777777" w:rsidR="00B871E3" w:rsidRPr="00C86414" w:rsidRDefault="00B871E3" w:rsidP="00B871E3">
      <w:pPr>
        <w:jc w:val="both"/>
        <w:rPr>
          <w:rFonts w:ascii="Arial Narrow" w:hAnsi="Arial Narrow"/>
          <w:sz w:val="20"/>
          <w:szCs w:val="20"/>
        </w:rPr>
      </w:pPr>
      <w:r w:rsidRPr="00C86414">
        <w:rPr>
          <w:rFonts w:ascii="Arial Narrow" w:hAnsi="Arial Narrow"/>
          <w:sz w:val="20"/>
          <w:szCs w:val="20"/>
        </w:rPr>
        <w:t>Aucun des Partenaires ne sera responsable de la non-exécution totale ou partielle de ses obligations due à un événement constitutif d'un cas de force majeure au sens de l’article 1</w:t>
      </w:r>
      <w:r w:rsidR="001F730C" w:rsidRPr="00C86414">
        <w:rPr>
          <w:rFonts w:ascii="Arial Narrow" w:hAnsi="Arial Narrow"/>
          <w:sz w:val="20"/>
          <w:szCs w:val="20"/>
        </w:rPr>
        <w:t>218</w:t>
      </w:r>
      <w:r w:rsidRPr="00C86414">
        <w:rPr>
          <w:rFonts w:ascii="Arial Narrow" w:hAnsi="Arial Narrow"/>
          <w:sz w:val="20"/>
          <w:szCs w:val="20"/>
        </w:rPr>
        <w:t xml:space="preserve"> du code civil et de la jurisprudence.</w:t>
      </w:r>
    </w:p>
    <w:p w14:paraId="09D7607F" w14:textId="77777777" w:rsidR="0049693D" w:rsidRPr="00C86414" w:rsidRDefault="0049693D" w:rsidP="00B871E3">
      <w:pPr>
        <w:jc w:val="both"/>
        <w:rPr>
          <w:rFonts w:ascii="Arial Narrow" w:hAnsi="Arial Narrow"/>
          <w:sz w:val="20"/>
          <w:szCs w:val="20"/>
        </w:rPr>
      </w:pPr>
    </w:p>
    <w:p w14:paraId="269D9BEA" w14:textId="77777777" w:rsidR="00B871E3" w:rsidRPr="00C86414" w:rsidRDefault="00B871E3" w:rsidP="00B871E3">
      <w:pPr>
        <w:jc w:val="both"/>
        <w:rPr>
          <w:rFonts w:ascii="Arial Narrow" w:hAnsi="Arial Narrow"/>
          <w:sz w:val="20"/>
          <w:szCs w:val="20"/>
        </w:rPr>
      </w:pPr>
      <w:r w:rsidRPr="00C86414">
        <w:rPr>
          <w:rFonts w:ascii="Arial Narrow" w:hAnsi="Arial Narrow"/>
          <w:sz w:val="20"/>
          <w:szCs w:val="20"/>
        </w:rPr>
        <w:t xml:space="preserve">Le Partenaire invoquant un événement constitutif d'un cas de force majeure devra en aviser le bénéficiaire Chef de file par écrit avec avis de réception dans les dix (10) jours ouvrés suivant la survenance de cet événement. </w:t>
      </w:r>
    </w:p>
    <w:p w14:paraId="07732732" w14:textId="77777777" w:rsidR="0049693D" w:rsidRPr="00C86414" w:rsidRDefault="0049693D" w:rsidP="00B871E3">
      <w:pPr>
        <w:jc w:val="both"/>
        <w:rPr>
          <w:rFonts w:ascii="Arial Narrow" w:hAnsi="Arial Narrow"/>
          <w:sz w:val="20"/>
          <w:szCs w:val="20"/>
        </w:rPr>
      </w:pPr>
    </w:p>
    <w:p w14:paraId="67B34BB4" w14:textId="77777777" w:rsidR="00B871E3" w:rsidRPr="00C86414" w:rsidRDefault="00B871E3" w:rsidP="00B871E3">
      <w:pPr>
        <w:jc w:val="both"/>
        <w:rPr>
          <w:rFonts w:ascii="Arial Narrow" w:hAnsi="Arial Narrow"/>
          <w:sz w:val="20"/>
          <w:szCs w:val="20"/>
        </w:rPr>
      </w:pPr>
      <w:r w:rsidRPr="00C86414">
        <w:rPr>
          <w:rFonts w:ascii="Arial Narrow" w:hAnsi="Arial Narrow"/>
          <w:sz w:val="20"/>
          <w:szCs w:val="20"/>
        </w:rPr>
        <w:t>Les délais d’exécution des travaux concernés pourront être prolongés pour une période déterminée d’un commun accord entre les Partenaires.</w:t>
      </w:r>
    </w:p>
    <w:p w14:paraId="646C2E7A" w14:textId="77777777" w:rsidR="0049693D" w:rsidRPr="00C86414" w:rsidRDefault="0049693D" w:rsidP="00B871E3">
      <w:pPr>
        <w:jc w:val="both"/>
        <w:rPr>
          <w:rFonts w:ascii="Arial Narrow" w:hAnsi="Arial Narrow"/>
          <w:sz w:val="20"/>
          <w:szCs w:val="20"/>
        </w:rPr>
      </w:pPr>
    </w:p>
    <w:p w14:paraId="253FE25A" w14:textId="77777777" w:rsidR="00B871E3" w:rsidRPr="00C86414" w:rsidRDefault="00B871E3" w:rsidP="00B871E3">
      <w:pPr>
        <w:jc w:val="both"/>
        <w:rPr>
          <w:rFonts w:ascii="Arial Narrow" w:hAnsi="Arial Narrow"/>
          <w:sz w:val="20"/>
          <w:szCs w:val="20"/>
        </w:rPr>
      </w:pPr>
      <w:r w:rsidRPr="00C86414">
        <w:rPr>
          <w:rFonts w:ascii="Arial Narrow" w:hAnsi="Arial Narrow"/>
          <w:sz w:val="20"/>
          <w:szCs w:val="20"/>
        </w:rPr>
        <w:t>Les obligations suspendues seront exécutées à nouveau dès que les effets de l’événement de force majeure auront cessé. Dans le cas où l’événement de force majeure perdurerait pendant une période de plus de trois (3) mois, les Partenaires se réuniront afin de retenir une solution pour permettre la réalisation du projet.</w:t>
      </w:r>
    </w:p>
    <w:p w14:paraId="1EDB5CFB" w14:textId="77777777" w:rsidR="00643CAF" w:rsidRPr="00C86414" w:rsidRDefault="00643CAF" w:rsidP="00B871E3">
      <w:pPr>
        <w:jc w:val="both"/>
        <w:rPr>
          <w:rFonts w:ascii="Arial Narrow" w:hAnsi="Arial Narrow"/>
          <w:sz w:val="20"/>
          <w:szCs w:val="20"/>
        </w:rPr>
      </w:pPr>
    </w:p>
    <w:p w14:paraId="608ACB32" w14:textId="77777777" w:rsidR="00643CAF" w:rsidRPr="00C86414" w:rsidRDefault="00643CAF" w:rsidP="00B871E3">
      <w:pPr>
        <w:jc w:val="both"/>
        <w:rPr>
          <w:rFonts w:ascii="Arial Narrow" w:hAnsi="Arial Narrow"/>
          <w:sz w:val="20"/>
          <w:szCs w:val="20"/>
        </w:rPr>
      </w:pPr>
      <w:r w:rsidRPr="00C86414">
        <w:rPr>
          <w:rFonts w:ascii="Arial Narrow" w:hAnsi="Arial Narrow"/>
          <w:sz w:val="20"/>
          <w:szCs w:val="20"/>
        </w:rPr>
        <w:t xml:space="preserve">Si l’empêchement est définitif, le contrat est résolu de plein droit et les parties sont libérées de leurs obligations dans les conditions prévues aux articles 1351 et 1351-1 du Code civil. </w:t>
      </w:r>
    </w:p>
    <w:p w14:paraId="47A217FA" w14:textId="77777777" w:rsidR="00BC257F" w:rsidRPr="00C86414" w:rsidRDefault="00BC257F">
      <w:pPr>
        <w:jc w:val="both"/>
        <w:rPr>
          <w:rFonts w:ascii="Arial Narrow" w:hAnsi="Arial Narrow"/>
          <w:sz w:val="20"/>
          <w:szCs w:val="20"/>
        </w:rPr>
      </w:pPr>
    </w:p>
    <w:p w14:paraId="307EB15B" w14:textId="77777777" w:rsidR="00042EBA" w:rsidRPr="00C86414" w:rsidRDefault="00042EBA">
      <w:pPr>
        <w:jc w:val="both"/>
        <w:rPr>
          <w:rFonts w:ascii="Arial Narrow" w:hAnsi="Arial Narrow"/>
          <w:sz w:val="20"/>
          <w:szCs w:val="20"/>
        </w:rPr>
      </w:pPr>
    </w:p>
    <w:p w14:paraId="0766BA3E" w14:textId="77777777" w:rsidR="00BC257F" w:rsidRPr="00C86414" w:rsidRDefault="00BC257F">
      <w:pPr>
        <w:jc w:val="both"/>
        <w:rPr>
          <w:rFonts w:ascii="Arial Narrow" w:hAnsi="Arial Narrow"/>
          <w:b/>
          <w:sz w:val="20"/>
          <w:szCs w:val="20"/>
        </w:rPr>
      </w:pPr>
      <w:r w:rsidRPr="00C86414">
        <w:rPr>
          <w:rFonts w:ascii="Arial Narrow" w:hAnsi="Arial Narrow"/>
          <w:b/>
          <w:sz w:val="20"/>
          <w:szCs w:val="20"/>
          <w:u w:val="single"/>
        </w:rPr>
        <w:t xml:space="preserve">Article </w:t>
      </w:r>
      <w:r w:rsidR="005D694B" w:rsidRPr="00C86414">
        <w:rPr>
          <w:rFonts w:ascii="Arial Narrow" w:hAnsi="Arial Narrow"/>
          <w:b/>
          <w:sz w:val="20"/>
          <w:szCs w:val="20"/>
          <w:u w:val="single"/>
        </w:rPr>
        <w:t>12</w:t>
      </w:r>
      <w:r w:rsidR="005D694B" w:rsidRPr="00C86414">
        <w:rPr>
          <w:rFonts w:ascii="Arial Narrow" w:hAnsi="Arial Narrow"/>
          <w:b/>
          <w:sz w:val="20"/>
          <w:szCs w:val="20"/>
        </w:rPr>
        <w:t xml:space="preserve"> </w:t>
      </w:r>
      <w:r w:rsidRPr="00C86414">
        <w:rPr>
          <w:rFonts w:ascii="Arial Narrow" w:hAnsi="Arial Narrow"/>
          <w:b/>
          <w:sz w:val="20"/>
          <w:szCs w:val="20"/>
        </w:rPr>
        <w:t xml:space="preserve">: </w:t>
      </w:r>
      <w:r w:rsidR="00B871E3" w:rsidRPr="00C86414">
        <w:rPr>
          <w:rFonts w:ascii="Arial Narrow" w:hAnsi="Arial Narrow"/>
          <w:b/>
          <w:sz w:val="20"/>
          <w:szCs w:val="20"/>
        </w:rPr>
        <w:t>Modalité de traitement des l</w:t>
      </w:r>
      <w:r w:rsidRPr="00C86414">
        <w:rPr>
          <w:rFonts w:ascii="Arial Narrow" w:hAnsi="Arial Narrow"/>
          <w:b/>
          <w:sz w:val="20"/>
          <w:szCs w:val="20"/>
        </w:rPr>
        <w:t>itiges, contentieux</w:t>
      </w:r>
    </w:p>
    <w:p w14:paraId="0B038942" w14:textId="77777777" w:rsidR="00BC257F" w:rsidRPr="00C86414" w:rsidRDefault="00BC257F">
      <w:pPr>
        <w:jc w:val="both"/>
        <w:rPr>
          <w:rFonts w:ascii="Arial Narrow" w:hAnsi="Arial Narrow"/>
          <w:b/>
          <w:sz w:val="20"/>
          <w:szCs w:val="20"/>
        </w:rPr>
      </w:pPr>
    </w:p>
    <w:p w14:paraId="21B56D50" w14:textId="77777777" w:rsidR="00BC257F" w:rsidRPr="00C86414" w:rsidRDefault="007E6A72">
      <w:pPr>
        <w:jc w:val="both"/>
        <w:rPr>
          <w:rFonts w:ascii="Arial Narrow" w:hAnsi="Arial Narrow"/>
          <w:sz w:val="20"/>
          <w:szCs w:val="20"/>
        </w:rPr>
      </w:pPr>
      <w:bookmarkStart w:id="3" w:name="_Hlk52541072"/>
      <w:r w:rsidRPr="00C86414">
        <w:rPr>
          <w:rFonts w:ascii="Arial Narrow" w:hAnsi="Arial Narrow"/>
          <w:sz w:val="20"/>
          <w:szCs w:val="20"/>
        </w:rPr>
        <w:t>En cas de litiges, les partenaires s'efforceront de résoudre leur différend à l'amiable. En cas de désaccord persistant, dans un délai de trois (3) mois à compter de sa survenance, ou en cas d’urgence, le tribunal compétent, statuant en droit français, sera saisi.</w:t>
      </w:r>
    </w:p>
    <w:bookmarkEnd w:id="3"/>
    <w:p w14:paraId="482F62B7" w14:textId="77777777" w:rsidR="00BC257F" w:rsidRPr="00C86414" w:rsidRDefault="00BC257F">
      <w:pPr>
        <w:jc w:val="both"/>
        <w:rPr>
          <w:rFonts w:ascii="Arial Narrow" w:hAnsi="Arial Narrow"/>
          <w:sz w:val="20"/>
          <w:szCs w:val="20"/>
        </w:rPr>
      </w:pPr>
    </w:p>
    <w:p w14:paraId="5CEAD95A" w14:textId="77777777" w:rsidR="00903072" w:rsidRPr="00C86414" w:rsidRDefault="00903072">
      <w:pPr>
        <w:jc w:val="both"/>
        <w:rPr>
          <w:rFonts w:ascii="Arial Narrow" w:hAnsi="Arial Narrow"/>
          <w:sz w:val="20"/>
          <w:szCs w:val="20"/>
        </w:rPr>
      </w:pPr>
    </w:p>
    <w:p w14:paraId="38A1277D" w14:textId="77777777" w:rsidR="00BC257F" w:rsidRPr="00C86414" w:rsidRDefault="00BC257F">
      <w:pPr>
        <w:jc w:val="both"/>
        <w:rPr>
          <w:rFonts w:ascii="Arial Narrow" w:hAnsi="Arial Narrow"/>
          <w:b/>
          <w:sz w:val="20"/>
          <w:szCs w:val="20"/>
        </w:rPr>
      </w:pPr>
      <w:r w:rsidRPr="00C86414">
        <w:rPr>
          <w:rFonts w:ascii="Arial Narrow" w:hAnsi="Arial Narrow"/>
          <w:b/>
          <w:sz w:val="20"/>
          <w:szCs w:val="20"/>
          <w:u w:val="single"/>
        </w:rPr>
        <w:t xml:space="preserve">Article </w:t>
      </w:r>
      <w:r w:rsidR="005D694B" w:rsidRPr="00C86414">
        <w:rPr>
          <w:rFonts w:ascii="Arial Narrow" w:hAnsi="Arial Narrow"/>
          <w:b/>
          <w:sz w:val="20"/>
          <w:szCs w:val="20"/>
          <w:u w:val="single"/>
        </w:rPr>
        <w:t>13</w:t>
      </w:r>
      <w:r w:rsidR="005D694B" w:rsidRPr="00C86414">
        <w:rPr>
          <w:rFonts w:ascii="Arial Narrow" w:hAnsi="Arial Narrow"/>
          <w:b/>
          <w:sz w:val="20"/>
          <w:szCs w:val="20"/>
        </w:rPr>
        <w:t xml:space="preserve"> </w:t>
      </w:r>
      <w:r w:rsidRPr="00C86414">
        <w:rPr>
          <w:rFonts w:ascii="Arial Narrow" w:hAnsi="Arial Narrow"/>
          <w:b/>
          <w:sz w:val="20"/>
          <w:szCs w:val="20"/>
        </w:rPr>
        <w:t>: Modifications de la convention</w:t>
      </w:r>
    </w:p>
    <w:p w14:paraId="1974BF6D" w14:textId="77777777" w:rsidR="00BC257F" w:rsidRPr="00C86414" w:rsidRDefault="00BC257F">
      <w:pPr>
        <w:jc w:val="both"/>
        <w:rPr>
          <w:rFonts w:ascii="Arial Narrow" w:hAnsi="Arial Narrow"/>
          <w:b/>
          <w:sz w:val="20"/>
          <w:szCs w:val="20"/>
        </w:rPr>
      </w:pPr>
    </w:p>
    <w:p w14:paraId="2EE08A59" w14:textId="77777777" w:rsidR="00BC257F" w:rsidRPr="00C86414" w:rsidRDefault="00BC257F">
      <w:pPr>
        <w:spacing w:before="57"/>
        <w:jc w:val="both"/>
        <w:rPr>
          <w:rFonts w:ascii="Arial Narrow" w:hAnsi="Arial Narrow"/>
          <w:sz w:val="20"/>
          <w:szCs w:val="20"/>
        </w:rPr>
      </w:pPr>
      <w:r w:rsidRPr="00C86414">
        <w:rPr>
          <w:rFonts w:ascii="Arial Narrow" w:hAnsi="Arial Narrow"/>
          <w:sz w:val="20"/>
          <w:szCs w:val="20"/>
        </w:rPr>
        <w:t xml:space="preserve">Les dispositions de la présente convention peuvent être modifiées par voie d’avenant signé par </w:t>
      </w:r>
      <w:r w:rsidR="005D694B" w:rsidRPr="00C86414">
        <w:rPr>
          <w:rFonts w:ascii="Arial Narrow" w:hAnsi="Arial Narrow"/>
          <w:sz w:val="20"/>
          <w:szCs w:val="20"/>
        </w:rPr>
        <w:t xml:space="preserve">les représentants </w:t>
      </w:r>
      <w:r w:rsidRPr="00C86414">
        <w:rPr>
          <w:rFonts w:ascii="Arial Narrow" w:hAnsi="Arial Narrow"/>
          <w:sz w:val="20"/>
          <w:szCs w:val="20"/>
        </w:rPr>
        <w:t>chacune des parties contractuelles.</w:t>
      </w:r>
    </w:p>
    <w:p w14:paraId="77283253" w14:textId="77777777" w:rsidR="00BC257F" w:rsidRPr="00C86414" w:rsidRDefault="00BC257F">
      <w:pPr>
        <w:jc w:val="both"/>
        <w:rPr>
          <w:rFonts w:ascii="Arial Narrow" w:hAnsi="Arial Narrow"/>
          <w:sz w:val="20"/>
          <w:szCs w:val="20"/>
        </w:rPr>
      </w:pPr>
    </w:p>
    <w:p w14:paraId="5C1F8A9E" w14:textId="77777777" w:rsidR="00BC257F" w:rsidRPr="00C86414" w:rsidRDefault="00BC257F">
      <w:pPr>
        <w:jc w:val="both"/>
        <w:rPr>
          <w:rFonts w:ascii="Arial Narrow" w:hAnsi="Arial Narrow"/>
          <w:sz w:val="20"/>
          <w:szCs w:val="20"/>
        </w:rPr>
      </w:pPr>
    </w:p>
    <w:p w14:paraId="4115C1F7" w14:textId="77777777" w:rsidR="00BC257F" w:rsidRPr="00C86414" w:rsidRDefault="00BC257F">
      <w:pPr>
        <w:jc w:val="both"/>
        <w:rPr>
          <w:rFonts w:ascii="Arial Narrow" w:hAnsi="Arial Narrow"/>
          <w:b/>
          <w:sz w:val="20"/>
          <w:szCs w:val="20"/>
        </w:rPr>
      </w:pPr>
      <w:r w:rsidRPr="00C86414">
        <w:rPr>
          <w:rFonts w:ascii="Arial Narrow" w:hAnsi="Arial Narrow"/>
          <w:b/>
          <w:sz w:val="20"/>
          <w:szCs w:val="20"/>
          <w:u w:val="single"/>
        </w:rPr>
        <w:t>Article 13</w:t>
      </w:r>
      <w:r w:rsidRPr="00C86414">
        <w:rPr>
          <w:rFonts w:ascii="Arial Narrow" w:hAnsi="Arial Narrow"/>
          <w:b/>
          <w:sz w:val="20"/>
          <w:szCs w:val="20"/>
        </w:rPr>
        <w:t xml:space="preserve"> : Annexes contractuelles</w:t>
      </w:r>
    </w:p>
    <w:p w14:paraId="7ABEF027" w14:textId="77777777" w:rsidR="00BC257F" w:rsidRPr="00C86414" w:rsidRDefault="00BC257F">
      <w:pPr>
        <w:jc w:val="both"/>
        <w:rPr>
          <w:rFonts w:ascii="Arial Narrow" w:hAnsi="Arial Narrow"/>
          <w:b/>
          <w:sz w:val="20"/>
          <w:szCs w:val="20"/>
        </w:rPr>
      </w:pPr>
    </w:p>
    <w:p w14:paraId="0A0FF6B1" w14:textId="77777777" w:rsidR="00BC257F" w:rsidRPr="00C86414" w:rsidRDefault="00BC257F">
      <w:pPr>
        <w:ind w:firstLine="283"/>
        <w:jc w:val="both"/>
        <w:rPr>
          <w:rFonts w:ascii="Arial Narrow" w:hAnsi="Arial Narrow"/>
          <w:sz w:val="20"/>
          <w:szCs w:val="20"/>
        </w:rPr>
      </w:pPr>
      <w:r w:rsidRPr="00C86414">
        <w:rPr>
          <w:rFonts w:ascii="Arial Narrow" w:hAnsi="Arial Narrow"/>
          <w:sz w:val="20"/>
          <w:szCs w:val="20"/>
        </w:rPr>
        <w:lastRenderedPageBreak/>
        <w:t>Annexe 1 : Descriptif détaillé des actions par partenaire</w:t>
      </w:r>
      <w:r w:rsidR="008A04FA" w:rsidRPr="00C86414">
        <w:rPr>
          <w:rFonts w:ascii="Arial Narrow" w:hAnsi="Arial Narrow"/>
          <w:sz w:val="20"/>
          <w:szCs w:val="20"/>
        </w:rPr>
        <w:t>s</w:t>
      </w:r>
      <w:r w:rsidRPr="00C86414">
        <w:rPr>
          <w:rFonts w:ascii="Arial Narrow" w:hAnsi="Arial Narrow"/>
          <w:sz w:val="20"/>
          <w:szCs w:val="20"/>
        </w:rPr>
        <w:t xml:space="preserve"> et calendrier</w:t>
      </w:r>
    </w:p>
    <w:p w14:paraId="217794C8" w14:textId="77777777" w:rsidR="00BC257F" w:rsidRPr="00C86414" w:rsidRDefault="00BC257F">
      <w:pPr>
        <w:ind w:firstLine="283"/>
        <w:jc w:val="both"/>
        <w:rPr>
          <w:rFonts w:ascii="Arial Narrow" w:hAnsi="Arial Narrow"/>
          <w:sz w:val="20"/>
          <w:szCs w:val="20"/>
        </w:rPr>
      </w:pPr>
      <w:r w:rsidRPr="00C86414">
        <w:rPr>
          <w:rFonts w:ascii="Arial Narrow" w:hAnsi="Arial Narrow"/>
          <w:sz w:val="20"/>
          <w:szCs w:val="20"/>
        </w:rPr>
        <w:t>Annexe 2 : Plan de financement détaillé, ventilé par partenaire</w:t>
      </w:r>
      <w:r w:rsidR="008A04FA" w:rsidRPr="00C86414">
        <w:rPr>
          <w:rFonts w:ascii="Arial Narrow" w:hAnsi="Arial Narrow"/>
          <w:sz w:val="20"/>
          <w:szCs w:val="20"/>
        </w:rPr>
        <w:t>s</w:t>
      </w:r>
      <w:r w:rsidRPr="00C86414">
        <w:rPr>
          <w:rFonts w:ascii="Arial Narrow" w:hAnsi="Arial Narrow"/>
          <w:sz w:val="20"/>
          <w:szCs w:val="20"/>
        </w:rPr>
        <w:t xml:space="preserve"> </w:t>
      </w:r>
    </w:p>
    <w:p w14:paraId="03938424" w14:textId="4AF648CD" w:rsidR="00BC257F" w:rsidRPr="00C86414" w:rsidRDefault="00BC257F">
      <w:pPr>
        <w:ind w:firstLine="283"/>
        <w:jc w:val="both"/>
        <w:rPr>
          <w:rFonts w:ascii="Arial Narrow" w:hAnsi="Arial Narrow"/>
          <w:sz w:val="20"/>
          <w:szCs w:val="20"/>
        </w:rPr>
      </w:pPr>
      <w:r w:rsidRPr="00C86414">
        <w:rPr>
          <w:rFonts w:ascii="Arial Narrow" w:hAnsi="Arial Narrow"/>
          <w:sz w:val="20"/>
          <w:szCs w:val="20"/>
        </w:rPr>
        <w:t xml:space="preserve">Annexe 3 : </w:t>
      </w:r>
      <w:r w:rsidR="00BB567C" w:rsidRPr="00C86414">
        <w:rPr>
          <w:rFonts w:ascii="Arial Narrow" w:hAnsi="Arial Narrow"/>
          <w:sz w:val="20"/>
          <w:szCs w:val="20"/>
        </w:rPr>
        <w:t>Synthèse des dépenses par</w:t>
      </w:r>
      <w:r w:rsidRPr="00C86414">
        <w:rPr>
          <w:rFonts w:ascii="Arial Narrow" w:hAnsi="Arial Narrow"/>
          <w:sz w:val="20"/>
          <w:szCs w:val="20"/>
        </w:rPr>
        <w:t xml:space="preserve"> partenaires</w:t>
      </w:r>
    </w:p>
    <w:p w14:paraId="4D41177E" w14:textId="28572888" w:rsidR="00BC257F" w:rsidRPr="00C86414" w:rsidRDefault="00BC257F">
      <w:pPr>
        <w:ind w:firstLine="283"/>
        <w:jc w:val="both"/>
        <w:rPr>
          <w:rFonts w:ascii="Arial Narrow" w:hAnsi="Arial Narrow"/>
          <w:sz w:val="20"/>
          <w:szCs w:val="20"/>
        </w:rPr>
      </w:pPr>
      <w:r w:rsidRPr="00C86414">
        <w:rPr>
          <w:rFonts w:ascii="Arial Narrow" w:hAnsi="Arial Narrow"/>
          <w:sz w:val="20"/>
          <w:szCs w:val="20"/>
        </w:rPr>
        <w:t xml:space="preserve">Annexe 4 : </w:t>
      </w:r>
      <w:r w:rsidR="0001724B" w:rsidRPr="00C86414">
        <w:rPr>
          <w:rFonts w:ascii="Arial Narrow" w:hAnsi="Arial Narrow"/>
          <w:sz w:val="20"/>
          <w:szCs w:val="20"/>
        </w:rPr>
        <w:t>Modalités de répartition des aides européennes entre les partenaires</w:t>
      </w:r>
    </w:p>
    <w:p w14:paraId="552F2260" w14:textId="77777777" w:rsidR="005D694B" w:rsidRPr="00C86414" w:rsidRDefault="005D694B">
      <w:pPr>
        <w:pStyle w:val="StandardSaisie"/>
        <w:rPr>
          <w:rFonts w:ascii="Arial Narrow" w:hAnsi="Arial Narrow"/>
          <w:sz w:val="20"/>
          <w:szCs w:val="20"/>
        </w:rPr>
      </w:pPr>
    </w:p>
    <w:p w14:paraId="0C46A268" w14:textId="77777777" w:rsidR="005D694B" w:rsidRPr="00C86414" w:rsidRDefault="005D694B">
      <w:pPr>
        <w:pStyle w:val="StandardSaisie"/>
        <w:rPr>
          <w:rFonts w:ascii="Arial Narrow" w:hAnsi="Arial Narrow"/>
          <w:sz w:val="20"/>
          <w:szCs w:val="20"/>
        </w:rPr>
      </w:pPr>
    </w:p>
    <w:p w14:paraId="0CD127FB" w14:textId="77777777" w:rsidR="005D694B" w:rsidRPr="00C86414" w:rsidRDefault="005D694B" w:rsidP="005D694B">
      <w:pPr>
        <w:widowControl/>
        <w:suppressAutoHyphens w:val="0"/>
        <w:spacing w:after="200"/>
        <w:jc w:val="both"/>
        <w:rPr>
          <w:rFonts w:ascii="Arial Narrow" w:eastAsia="Calibri" w:hAnsi="Arial Narrow" w:cs="Times New Roman"/>
          <w:b/>
          <w:kern w:val="0"/>
          <w:sz w:val="20"/>
          <w:szCs w:val="20"/>
          <w:lang w:eastAsia="en-US" w:bidi="ar-SA"/>
        </w:rPr>
      </w:pPr>
      <w:r w:rsidRPr="00C86414">
        <w:rPr>
          <w:rFonts w:ascii="Arial Narrow" w:eastAsia="Calibri" w:hAnsi="Arial Narrow" w:cs="Times New Roman"/>
          <w:b/>
          <w:kern w:val="0"/>
          <w:sz w:val="20"/>
          <w:szCs w:val="20"/>
          <w:lang w:eastAsia="en-US" w:bidi="ar-SA"/>
        </w:rPr>
        <w:t>Fait à ………</w:t>
      </w:r>
      <w:proofErr w:type="gramStart"/>
      <w:r w:rsidRPr="00C86414">
        <w:rPr>
          <w:rFonts w:ascii="Arial Narrow" w:eastAsia="Calibri" w:hAnsi="Arial Narrow" w:cs="Times New Roman"/>
          <w:b/>
          <w:kern w:val="0"/>
          <w:sz w:val="20"/>
          <w:szCs w:val="20"/>
          <w:lang w:eastAsia="en-US" w:bidi="ar-SA"/>
        </w:rPr>
        <w:t xml:space="preserve">…,  </w:t>
      </w:r>
      <w:r w:rsidR="00E14DD9" w:rsidRPr="00C86414">
        <w:rPr>
          <w:rFonts w:ascii="Arial Narrow" w:eastAsia="Calibri" w:hAnsi="Arial Narrow" w:cs="Times New Roman"/>
          <w:b/>
          <w:kern w:val="0"/>
          <w:sz w:val="20"/>
          <w:szCs w:val="20"/>
          <w:lang w:eastAsia="en-US" w:bidi="ar-SA"/>
        </w:rPr>
        <w:t xml:space="preserve"> </w:t>
      </w:r>
      <w:proofErr w:type="gramEnd"/>
      <w:r w:rsidR="00E14DD9" w:rsidRPr="00C86414">
        <w:rPr>
          <w:rFonts w:ascii="Arial Narrow" w:eastAsia="Calibri" w:hAnsi="Arial Narrow" w:cs="Times New Roman"/>
          <w:b/>
          <w:kern w:val="0"/>
          <w:sz w:val="20"/>
          <w:szCs w:val="20"/>
          <w:lang w:eastAsia="en-US" w:bidi="ar-SA"/>
        </w:rPr>
        <w:t xml:space="preserve">  </w:t>
      </w:r>
      <w:r w:rsidRPr="00C86414">
        <w:rPr>
          <w:rFonts w:ascii="Arial Narrow" w:eastAsia="Calibri" w:hAnsi="Arial Narrow" w:cs="Times New Roman"/>
          <w:b/>
          <w:kern w:val="0"/>
          <w:sz w:val="20"/>
          <w:szCs w:val="20"/>
          <w:lang w:eastAsia="en-US" w:bidi="ar-SA"/>
        </w:rPr>
        <w:t xml:space="preserve">                  le ……………,</w:t>
      </w:r>
    </w:p>
    <w:p w14:paraId="4EF78480" w14:textId="77777777" w:rsidR="005D694B" w:rsidRPr="00C86414" w:rsidRDefault="005D694B" w:rsidP="005D694B">
      <w:pPr>
        <w:widowControl/>
        <w:suppressAutoHyphens w:val="0"/>
        <w:spacing w:after="200"/>
        <w:jc w:val="both"/>
        <w:rPr>
          <w:rFonts w:ascii="Arial Narrow" w:eastAsia="Calibri" w:hAnsi="Arial Narrow" w:cs="Times New Roman"/>
          <w:b/>
          <w:kern w:val="0"/>
          <w:sz w:val="20"/>
          <w:szCs w:val="20"/>
          <w:lang w:eastAsia="en-US" w:bidi="ar-SA"/>
        </w:rPr>
      </w:pPr>
    </w:p>
    <w:p w14:paraId="08A304CF" w14:textId="77777777" w:rsidR="005D694B" w:rsidRPr="00C86414" w:rsidRDefault="005D694B" w:rsidP="005D694B">
      <w:pPr>
        <w:widowControl/>
        <w:suppressAutoHyphens w:val="0"/>
        <w:spacing w:after="200"/>
        <w:jc w:val="both"/>
        <w:rPr>
          <w:rFonts w:ascii="Arial Narrow" w:eastAsia="Calibri" w:hAnsi="Arial Narrow" w:cs="Times New Roman"/>
          <w:b/>
          <w:kern w:val="0"/>
          <w:sz w:val="20"/>
          <w:szCs w:val="20"/>
          <w:lang w:eastAsia="en-US" w:bidi="ar-SA"/>
        </w:rPr>
      </w:pPr>
    </w:p>
    <w:p w14:paraId="70FC38A9" w14:textId="77777777" w:rsidR="00BC257F" w:rsidRPr="00C86414" w:rsidRDefault="005D694B" w:rsidP="003467BC">
      <w:pPr>
        <w:widowControl/>
        <w:suppressAutoHyphens w:val="0"/>
        <w:spacing w:after="200"/>
        <w:jc w:val="both"/>
        <w:rPr>
          <w:rFonts w:ascii="Arial Narrow" w:eastAsia="Calibri" w:hAnsi="Arial Narrow" w:cs="Times New Roman"/>
          <w:b/>
          <w:kern w:val="0"/>
          <w:sz w:val="20"/>
          <w:szCs w:val="20"/>
          <w:lang w:eastAsia="en-US" w:bidi="ar-SA"/>
        </w:rPr>
      </w:pPr>
      <w:r w:rsidRPr="00C86414">
        <w:rPr>
          <w:rFonts w:ascii="Arial Narrow" w:eastAsia="Calibri" w:hAnsi="Arial Narrow" w:cs="Times New Roman"/>
          <w:b/>
          <w:kern w:val="0"/>
          <w:sz w:val="20"/>
          <w:szCs w:val="20"/>
          <w:lang w:eastAsia="en-US" w:bidi="ar-SA"/>
        </w:rPr>
        <w:t xml:space="preserve">Bénéficiaire chef de file                Partenaire 1                          Partenaire 2  </w:t>
      </w:r>
    </w:p>
    <w:p w14:paraId="1716A5D5" w14:textId="064F4822" w:rsidR="00643CAF" w:rsidRPr="00C86414" w:rsidRDefault="00643CAF" w:rsidP="00643CAF">
      <w:pPr>
        <w:widowControl/>
        <w:suppressAutoHyphens w:val="0"/>
        <w:spacing w:after="200"/>
        <w:jc w:val="center"/>
        <w:rPr>
          <w:rFonts w:ascii="Arial Narrow" w:hAnsi="Arial Narrow"/>
          <w:bCs/>
          <w:szCs w:val="22"/>
        </w:rPr>
      </w:pPr>
      <w:r w:rsidRPr="00C86414">
        <w:rPr>
          <w:rFonts w:ascii="Arial Narrow" w:eastAsia="Calibri" w:hAnsi="Arial Narrow" w:cs="Times New Roman"/>
          <w:b/>
          <w:kern w:val="0"/>
          <w:sz w:val="20"/>
          <w:szCs w:val="20"/>
          <w:lang w:eastAsia="en-US" w:bidi="ar-SA"/>
        </w:rPr>
        <w:br w:type="page"/>
      </w:r>
    </w:p>
    <w:p w14:paraId="5AE4885C" w14:textId="77777777" w:rsidR="00643CAF" w:rsidRPr="00C86414" w:rsidRDefault="00643CAF" w:rsidP="00EA1DC8">
      <w:pPr>
        <w:widowControl/>
        <w:shd w:val="clear" w:color="auto" w:fill="E7E6E6"/>
        <w:suppressAutoHyphens w:val="0"/>
        <w:spacing w:after="200"/>
        <w:jc w:val="center"/>
        <w:rPr>
          <w:rFonts w:ascii="Arial Narrow" w:hAnsi="Arial Narrow"/>
          <w:bCs/>
          <w:szCs w:val="22"/>
        </w:rPr>
      </w:pPr>
      <w:r w:rsidRPr="00C86414">
        <w:rPr>
          <w:rFonts w:ascii="Arial Narrow" w:hAnsi="Arial Narrow"/>
          <w:b/>
          <w:bCs/>
          <w:szCs w:val="22"/>
        </w:rPr>
        <w:lastRenderedPageBreak/>
        <w:t>ANNEXE 1 : Descriptif détaillé des actions par partenaires et calendrier de réalisation</w:t>
      </w:r>
    </w:p>
    <w:p w14:paraId="0C50232B" w14:textId="77777777" w:rsidR="00BC257F" w:rsidRPr="00C86414" w:rsidRDefault="00BC257F">
      <w:pPr>
        <w:jc w:val="both"/>
        <w:rPr>
          <w:rFonts w:ascii="Arial Narrow" w:hAnsi="Arial Narrow" w:cs="Calibri"/>
          <w:b/>
          <w:bCs/>
          <w:szCs w:val="22"/>
        </w:rPr>
      </w:pPr>
      <w:r w:rsidRPr="00C86414">
        <w:rPr>
          <w:rFonts w:ascii="Arial Narrow" w:eastAsia="Wingdings" w:hAnsi="Arial Narrow" w:cs="Wingdings"/>
          <w:b/>
          <w:i/>
          <w:iCs/>
          <w:szCs w:val="22"/>
          <w:highlight w:val="green"/>
        </w:rPr>
        <w:t xml:space="preserve">=&gt; </w:t>
      </w:r>
      <w:r w:rsidRPr="00C86414">
        <w:rPr>
          <w:rFonts w:ascii="Arial Narrow" w:eastAsia="Arial" w:hAnsi="Arial Narrow" w:cs="Arial"/>
          <w:i/>
          <w:iCs/>
          <w:szCs w:val="22"/>
          <w:highlight w:val="green"/>
        </w:rPr>
        <w:t>Cette annexe est une proposition de modèle, pouvant être révisé selon les spécificités de l’opération présentée.</w:t>
      </w:r>
    </w:p>
    <w:p w14:paraId="7961D1C1" w14:textId="77777777" w:rsidR="00BC257F" w:rsidRPr="00C86414" w:rsidRDefault="00BC257F">
      <w:pPr>
        <w:jc w:val="both"/>
        <w:rPr>
          <w:rFonts w:ascii="Arial Narrow" w:hAnsi="Arial Narrow" w:cs="Calibri"/>
          <w:b/>
          <w:bCs/>
          <w:color w:val="000000"/>
          <w:szCs w:val="22"/>
        </w:rPr>
      </w:pPr>
    </w:p>
    <w:p w14:paraId="38B8CE9A" w14:textId="77777777" w:rsidR="00BC257F" w:rsidRPr="00C86414" w:rsidRDefault="00BC257F">
      <w:pPr>
        <w:jc w:val="both"/>
        <w:rPr>
          <w:rFonts w:ascii="Arial Narrow" w:eastAsia="Arial" w:hAnsi="Arial Narrow" w:cs="Arial"/>
          <w:i/>
          <w:iCs/>
          <w:color w:val="000000"/>
          <w:szCs w:val="22"/>
        </w:rPr>
      </w:pPr>
      <w:r w:rsidRPr="00C86414">
        <w:rPr>
          <w:rFonts w:ascii="Arial Narrow" w:eastAsia="Arial" w:hAnsi="Arial Narrow" w:cs="Arial"/>
          <w:b/>
          <w:bCs/>
          <w:color w:val="000000"/>
          <w:szCs w:val="22"/>
        </w:rPr>
        <w:t xml:space="preserve">Descriptif global de l'opération :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44E36B85"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24DABC98" w14:textId="141ACB7D" w:rsidR="00BC257F" w:rsidRPr="00C86414" w:rsidRDefault="00BC257F">
            <w:pPr>
              <w:jc w:val="both"/>
              <w:rPr>
                <w:rFonts w:ascii="Arial Narrow" w:hAnsi="Arial Narrow" w:cs="Calibri"/>
                <w:b/>
                <w:bCs/>
                <w:color w:val="000000"/>
                <w:szCs w:val="22"/>
                <w:u w:val="single"/>
              </w:rPr>
            </w:pPr>
            <w:r w:rsidRPr="00C86414">
              <w:rPr>
                <w:rFonts w:ascii="Arial Narrow" w:eastAsia="Arial" w:hAnsi="Arial Narrow" w:cs="Arial"/>
                <w:i/>
                <w:iCs/>
                <w:color w:val="000000"/>
                <w:szCs w:val="22"/>
                <w:highlight w:val="green"/>
              </w:rPr>
              <w:t>Précisez le</w:t>
            </w:r>
            <w:r w:rsidR="00FD265A" w:rsidRPr="00C86414">
              <w:rPr>
                <w:rFonts w:ascii="Arial Narrow" w:eastAsia="Arial" w:hAnsi="Arial Narrow" w:cs="Arial"/>
                <w:i/>
                <w:iCs/>
                <w:color w:val="000000"/>
                <w:szCs w:val="22"/>
                <w:highlight w:val="green"/>
              </w:rPr>
              <w:t xml:space="preserve"> contexte, le</w:t>
            </w:r>
            <w:r w:rsidRPr="00C86414">
              <w:rPr>
                <w:rFonts w:ascii="Arial Narrow" w:eastAsia="Arial" w:hAnsi="Arial Narrow" w:cs="Arial"/>
                <w:i/>
                <w:iCs/>
                <w:color w:val="000000"/>
                <w:szCs w:val="22"/>
                <w:highlight w:val="green"/>
              </w:rPr>
              <w:t>s objectifs de l’opération, les résultats attendus, le public cible éventuel…</w:t>
            </w:r>
          </w:p>
          <w:p w14:paraId="7681D41B" w14:textId="77777777" w:rsidR="00BC257F" w:rsidRPr="00C86414" w:rsidRDefault="00BC257F">
            <w:pPr>
              <w:jc w:val="both"/>
              <w:rPr>
                <w:rFonts w:ascii="Arial Narrow" w:hAnsi="Arial Narrow" w:cs="Calibri"/>
                <w:b/>
                <w:bCs/>
                <w:color w:val="000000"/>
                <w:szCs w:val="22"/>
                <w:u w:val="single"/>
              </w:rPr>
            </w:pPr>
          </w:p>
          <w:p w14:paraId="6DB2F52F" w14:textId="77777777" w:rsidR="00BC257F" w:rsidRPr="00C86414" w:rsidRDefault="00BC257F">
            <w:pPr>
              <w:jc w:val="both"/>
              <w:rPr>
                <w:rFonts w:ascii="Arial Narrow" w:hAnsi="Arial Narrow" w:cs="Calibri"/>
                <w:b/>
                <w:bCs/>
                <w:color w:val="000000"/>
                <w:szCs w:val="22"/>
                <w:u w:val="single"/>
              </w:rPr>
            </w:pPr>
          </w:p>
          <w:p w14:paraId="05750324" w14:textId="77777777" w:rsidR="00BC257F" w:rsidRPr="00C86414" w:rsidRDefault="00BC257F">
            <w:pPr>
              <w:jc w:val="both"/>
              <w:rPr>
                <w:rFonts w:ascii="Arial Narrow" w:hAnsi="Arial Narrow" w:cs="Calibri"/>
                <w:b/>
                <w:bCs/>
                <w:color w:val="000000"/>
                <w:szCs w:val="22"/>
                <w:u w:val="single"/>
              </w:rPr>
            </w:pPr>
          </w:p>
          <w:p w14:paraId="75062151" w14:textId="77777777" w:rsidR="00BC257F" w:rsidRPr="00C86414" w:rsidRDefault="00BC257F">
            <w:pPr>
              <w:jc w:val="both"/>
              <w:rPr>
                <w:rFonts w:ascii="Arial Narrow" w:hAnsi="Arial Narrow" w:cs="Calibri"/>
                <w:b/>
                <w:bCs/>
                <w:color w:val="000000"/>
                <w:szCs w:val="22"/>
                <w:u w:val="single"/>
              </w:rPr>
            </w:pPr>
          </w:p>
          <w:p w14:paraId="073904D5" w14:textId="77777777" w:rsidR="00BC257F" w:rsidRPr="00C86414" w:rsidRDefault="00BC257F">
            <w:pPr>
              <w:jc w:val="both"/>
              <w:rPr>
                <w:rFonts w:ascii="Arial Narrow" w:hAnsi="Arial Narrow" w:cs="Calibri"/>
                <w:b/>
                <w:bCs/>
                <w:color w:val="000000"/>
                <w:szCs w:val="22"/>
                <w:u w:val="single"/>
              </w:rPr>
            </w:pPr>
          </w:p>
          <w:p w14:paraId="317B2224" w14:textId="77777777" w:rsidR="00BC257F" w:rsidRPr="00C86414" w:rsidRDefault="00BC257F">
            <w:pPr>
              <w:jc w:val="both"/>
              <w:rPr>
                <w:rFonts w:ascii="Arial Narrow" w:hAnsi="Arial Narrow" w:cs="Calibri"/>
                <w:b/>
                <w:bCs/>
                <w:color w:val="000000"/>
                <w:szCs w:val="22"/>
                <w:u w:val="single"/>
              </w:rPr>
            </w:pPr>
          </w:p>
          <w:p w14:paraId="5BD992D9" w14:textId="77777777" w:rsidR="00BC257F" w:rsidRPr="00C86414" w:rsidRDefault="00BC257F">
            <w:pPr>
              <w:jc w:val="both"/>
              <w:rPr>
                <w:rFonts w:ascii="Arial Narrow" w:eastAsia="Arial" w:hAnsi="Arial Narrow" w:cs="Arial"/>
                <w:i/>
                <w:iCs/>
                <w:color w:val="000000"/>
                <w:szCs w:val="22"/>
              </w:rPr>
            </w:pPr>
          </w:p>
        </w:tc>
      </w:tr>
    </w:tbl>
    <w:p w14:paraId="63A09B3D" w14:textId="77777777" w:rsidR="00BC257F" w:rsidRPr="00C86414" w:rsidRDefault="00BC257F">
      <w:pPr>
        <w:jc w:val="both"/>
        <w:rPr>
          <w:rFonts w:ascii="Arial Narrow" w:hAnsi="Arial Narrow" w:cs="Calibri"/>
          <w:b/>
          <w:bCs/>
          <w:color w:val="000000"/>
          <w:szCs w:val="22"/>
          <w:u w:val="single"/>
        </w:rPr>
      </w:pPr>
    </w:p>
    <w:p w14:paraId="23706FC5" w14:textId="77777777" w:rsidR="00BC257F" w:rsidRPr="00C86414" w:rsidRDefault="00BC257F">
      <w:pPr>
        <w:jc w:val="both"/>
        <w:rPr>
          <w:rFonts w:ascii="Arial Narrow" w:hAnsi="Arial Narrow" w:cs="Calibri"/>
          <w:b/>
          <w:bCs/>
          <w:color w:val="000000"/>
          <w:szCs w:val="22"/>
        </w:rPr>
      </w:pPr>
      <w:r w:rsidRPr="00C86414">
        <w:rPr>
          <w:rFonts w:ascii="Arial Narrow" w:hAnsi="Arial Narrow" w:cs="Calibri"/>
          <w:b/>
          <w:bCs/>
          <w:color w:val="000000"/>
          <w:szCs w:val="22"/>
        </w:rPr>
        <w:t>Nombre d’actions présentées dans le cadre de l'opération :</w:t>
      </w:r>
      <w:r w:rsidRPr="00C86414">
        <w:rPr>
          <w:rFonts w:ascii="Arial Narrow" w:hAnsi="Arial Narrow" w:cs="Calibri"/>
          <w:color w:val="000000"/>
          <w:szCs w:val="22"/>
        </w:rPr>
        <w:t xml:space="preserve"> </w:t>
      </w:r>
      <w:r w:rsidRPr="00C86414">
        <w:rPr>
          <w:rFonts w:ascii="Arial Narrow" w:hAnsi="Arial Narrow" w:cs="Calibri"/>
          <w:color w:val="000000"/>
          <w:szCs w:val="22"/>
          <w:highlight w:val="yellow"/>
        </w:rPr>
        <w:t>XX</w:t>
      </w:r>
    </w:p>
    <w:p w14:paraId="2B7C8EAB" w14:textId="77777777" w:rsidR="00BC257F" w:rsidRPr="00C86414" w:rsidRDefault="00BC257F">
      <w:pPr>
        <w:jc w:val="both"/>
        <w:rPr>
          <w:rFonts w:ascii="Arial Narrow" w:hAnsi="Arial Narrow" w:cs="Calibri"/>
          <w:b/>
          <w:bCs/>
          <w:color w:val="000000"/>
          <w:szCs w:val="22"/>
        </w:rPr>
      </w:pPr>
    </w:p>
    <w:p w14:paraId="6479EF24" w14:textId="77777777" w:rsidR="00BC257F" w:rsidRPr="00C86414" w:rsidRDefault="00BC257F">
      <w:pPr>
        <w:jc w:val="both"/>
        <w:rPr>
          <w:rFonts w:ascii="Arial Narrow" w:hAnsi="Arial Narrow" w:cs="Calibri"/>
          <w:color w:val="000000"/>
          <w:szCs w:val="22"/>
          <w:highlight w:val="yellow"/>
        </w:rPr>
      </w:pPr>
      <w:r w:rsidRPr="00C86414">
        <w:rPr>
          <w:rFonts w:ascii="Arial Narrow" w:hAnsi="Arial Narrow" w:cs="Calibri"/>
          <w:b/>
          <w:bCs/>
          <w:color w:val="000000"/>
          <w:szCs w:val="22"/>
        </w:rPr>
        <w:t xml:space="preserve">Action 1 : </w:t>
      </w:r>
      <w:r w:rsidRPr="00C86414">
        <w:rPr>
          <w:rFonts w:ascii="Arial Narrow" w:hAnsi="Arial Narrow" w:cs="Calibri"/>
          <w:color w:val="000000"/>
          <w:szCs w:val="22"/>
          <w:highlight w:val="yellow"/>
        </w:rPr>
        <w:t>Intitulé</w:t>
      </w:r>
    </w:p>
    <w:p w14:paraId="34D81AAF" w14:textId="77777777" w:rsidR="00BC257F" w:rsidRPr="00C86414" w:rsidRDefault="00BC257F">
      <w:pPr>
        <w:jc w:val="both"/>
        <w:rPr>
          <w:rFonts w:ascii="Arial Narrow" w:hAnsi="Arial Narrow" w:cs="Calibri"/>
          <w:color w:val="000000"/>
          <w:szCs w:val="22"/>
          <w:highlight w:val="yell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370E8A58"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618486E9" w14:textId="08061EBA" w:rsidR="00BC257F" w:rsidRPr="00C86414" w:rsidRDefault="00BC257F">
            <w:pPr>
              <w:jc w:val="both"/>
              <w:rPr>
                <w:rFonts w:ascii="Arial Narrow" w:hAnsi="Arial Narrow" w:cs="Calibri"/>
                <w:b/>
                <w:bCs/>
                <w:i/>
                <w:iCs/>
                <w:color w:val="000000"/>
                <w:szCs w:val="22"/>
                <w:u w:val="single"/>
              </w:rPr>
            </w:pPr>
            <w:r w:rsidRPr="00C86414">
              <w:rPr>
                <w:rFonts w:ascii="Arial Narrow" w:hAnsi="Arial Narrow" w:cs="Calibri"/>
                <w:i/>
                <w:iCs/>
                <w:color w:val="000000"/>
                <w:szCs w:val="22"/>
              </w:rPr>
              <w:t>Objectifs de l'action, résultats recherché (quantitatifs ou qualitatifs)</w:t>
            </w:r>
            <w:r w:rsidR="00966084" w:rsidRPr="00C86414">
              <w:rPr>
                <w:rFonts w:ascii="Arial Narrow" w:hAnsi="Arial Narrow" w:cs="Calibri"/>
                <w:i/>
                <w:iCs/>
                <w:color w:val="000000"/>
                <w:szCs w:val="22"/>
              </w:rPr>
              <w:t>, nature des livrables</w:t>
            </w:r>
            <w:r w:rsidR="00BB567C" w:rsidRPr="00C86414">
              <w:rPr>
                <w:rFonts w:ascii="Arial Narrow" w:hAnsi="Arial Narrow" w:cs="Calibri"/>
                <w:i/>
                <w:iCs/>
                <w:color w:val="000000"/>
                <w:szCs w:val="22"/>
              </w:rPr>
              <w:t>, etc.</w:t>
            </w:r>
            <w:r w:rsidR="00966084" w:rsidRPr="00C86414">
              <w:rPr>
                <w:rFonts w:ascii="Arial Narrow" w:hAnsi="Arial Narrow" w:cs="Calibri"/>
                <w:i/>
                <w:iCs/>
                <w:color w:val="000000"/>
                <w:szCs w:val="22"/>
              </w:rPr>
              <w:t xml:space="preserve"> </w:t>
            </w:r>
          </w:p>
          <w:p w14:paraId="34388298" w14:textId="77777777" w:rsidR="00BC257F" w:rsidRPr="00C86414" w:rsidRDefault="00BC257F">
            <w:pPr>
              <w:jc w:val="both"/>
              <w:rPr>
                <w:rFonts w:ascii="Arial Narrow" w:hAnsi="Arial Narrow" w:cs="Calibri"/>
                <w:b/>
                <w:bCs/>
                <w:i/>
                <w:iCs/>
                <w:color w:val="000000"/>
                <w:szCs w:val="22"/>
                <w:u w:val="single"/>
              </w:rPr>
            </w:pPr>
          </w:p>
          <w:p w14:paraId="76F6D4E9" w14:textId="77777777" w:rsidR="00BC257F" w:rsidRPr="00C86414" w:rsidRDefault="00BC257F">
            <w:pPr>
              <w:jc w:val="both"/>
              <w:rPr>
                <w:rFonts w:ascii="Arial Narrow" w:hAnsi="Arial Narrow" w:cs="Calibri"/>
                <w:b/>
                <w:bCs/>
                <w:i/>
                <w:iCs/>
                <w:color w:val="000000"/>
                <w:szCs w:val="22"/>
              </w:rPr>
            </w:pPr>
          </w:p>
          <w:p w14:paraId="7652EAB9" w14:textId="77777777" w:rsidR="00BC257F" w:rsidRPr="00C86414" w:rsidRDefault="00BC257F">
            <w:pPr>
              <w:jc w:val="both"/>
              <w:rPr>
                <w:rFonts w:ascii="Arial Narrow" w:hAnsi="Arial Narrow" w:cs="Calibri"/>
                <w:b/>
                <w:bCs/>
                <w:i/>
                <w:iCs/>
                <w:color w:val="000000"/>
                <w:szCs w:val="22"/>
              </w:rPr>
            </w:pPr>
          </w:p>
          <w:p w14:paraId="6603B39D" w14:textId="77777777" w:rsidR="00BC257F" w:rsidRPr="00C86414" w:rsidRDefault="00BC257F">
            <w:pPr>
              <w:jc w:val="both"/>
              <w:rPr>
                <w:rFonts w:ascii="Arial Narrow" w:hAnsi="Arial Narrow" w:cs="Calibri"/>
                <w:i/>
                <w:iCs/>
                <w:color w:val="000000"/>
                <w:szCs w:val="22"/>
              </w:rPr>
            </w:pPr>
          </w:p>
        </w:tc>
      </w:tr>
    </w:tbl>
    <w:p w14:paraId="43DE128F" w14:textId="77777777" w:rsidR="00BC257F" w:rsidRPr="00C86414" w:rsidRDefault="00BC257F">
      <w:pPr>
        <w:jc w:val="both"/>
        <w:rPr>
          <w:rFonts w:ascii="Arial Narrow" w:eastAsia="Arial" w:hAnsi="Arial Narrow" w:cs="Arial"/>
          <w:i/>
          <w:iCs/>
          <w:color w:val="000000"/>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355C6040"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397AC174" w14:textId="77777777" w:rsidR="00BC257F" w:rsidRPr="00C86414" w:rsidRDefault="00BC257F">
            <w:pPr>
              <w:jc w:val="both"/>
              <w:rPr>
                <w:rFonts w:ascii="Arial Narrow" w:hAnsi="Arial Narrow"/>
              </w:rPr>
            </w:pPr>
            <w:r w:rsidRPr="00C86414">
              <w:rPr>
                <w:rFonts w:ascii="Arial Narrow" w:hAnsi="Arial Narrow" w:cs="Calibri"/>
                <w:i/>
                <w:iCs/>
                <w:color w:val="000000"/>
                <w:szCs w:val="22"/>
              </w:rPr>
              <w:t xml:space="preserve">Période d'exécution de l'action : du </w:t>
            </w:r>
            <w:r w:rsidRPr="00C86414">
              <w:rPr>
                <w:rFonts w:ascii="Arial Narrow" w:hAnsi="Arial Narrow" w:cs="Calibri"/>
                <w:i/>
                <w:iCs/>
                <w:color w:val="000000"/>
                <w:szCs w:val="22"/>
                <w:highlight w:val="yellow"/>
              </w:rPr>
              <w:t>XX</w:t>
            </w:r>
            <w:r w:rsidRPr="00C86414">
              <w:rPr>
                <w:rFonts w:ascii="Arial Narrow" w:hAnsi="Arial Narrow" w:cs="Calibri"/>
                <w:i/>
                <w:iCs/>
                <w:color w:val="000000"/>
                <w:szCs w:val="22"/>
              </w:rPr>
              <w:t xml:space="preserve"> au </w:t>
            </w:r>
            <w:r w:rsidRPr="00C86414">
              <w:rPr>
                <w:rFonts w:ascii="Arial Narrow" w:hAnsi="Arial Narrow" w:cs="Calibri"/>
                <w:i/>
                <w:iCs/>
                <w:color w:val="000000"/>
                <w:szCs w:val="22"/>
                <w:highlight w:val="yellow"/>
              </w:rPr>
              <w:t>XX</w:t>
            </w:r>
          </w:p>
        </w:tc>
      </w:tr>
    </w:tbl>
    <w:p w14:paraId="33E53A50" w14:textId="77777777" w:rsidR="00BC257F" w:rsidRPr="00C86414" w:rsidRDefault="00BC257F">
      <w:pPr>
        <w:jc w:val="both"/>
        <w:rPr>
          <w:rFonts w:ascii="Arial Narrow" w:hAnsi="Arial Narrow" w:cs="Calibri"/>
          <w:b/>
          <w:bCs/>
          <w:i/>
          <w:iCs/>
          <w:color w:val="000000"/>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5EB5D320"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7BFAD857" w14:textId="77777777" w:rsidR="00BC257F" w:rsidRPr="00C86414" w:rsidRDefault="00BC257F">
            <w:pPr>
              <w:jc w:val="both"/>
              <w:rPr>
                <w:rFonts w:ascii="Arial Narrow" w:hAnsi="Arial Narrow"/>
                <w:szCs w:val="22"/>
                <w:u w:val="single"/>
              </w:rPr>
            </w:pPr>
            <w:r w:rsidRPr="00C86414">
              <w:rPr>
                <w:rFonts w:ascii="Arial Narrow" w:hAnsi="Arial Narrow" w:cs="Calibri"/>
                <w:i/>
                <w:iCs/>
                <w:color w:val="000000"/>
                <w:szCs w:val="22"/>
              </w:rPr>
              <w:t>Partenaire(s) mobilisé(s) pour la mise en œuvre de l'action et rôle de chacun</w:t>
            </w:r>
          </w:p>
          <w:p w14:paraId="614A742B" w14:textId="77777777" w:rsidR="00BC257F" w:rsidRPr="00C86414" w:rsidRDefault="00BC257F">
            <w:pPr>
              <w:jc w:val="both"/>
              <w:rPr>
                <w:rFonts w:ascii="Arial Narrow" w:hAnsi="Arial Narrow"/>
                <w:szCs w:val="22"/>
                <w:u w:val="single"/>
              </w:rPr>
            </w:pPr>
          </w:p>
          <w:p w14:paraId="00578B7D" w14:textId="77777777" w:rsidR="00BC257F" w:rsidRPr="00C86414" w:rsidRDefault="00BC257F">
            <w:pPr>
              <w:jc w:val="both"/>
              <w:rPr>
                <w:rFonts w:ascii="Arial Narrow" w:hAnsi="Arial Narrow"/>
                <w:szCs w:val="22"/>
                <w:u w:val="single"/>
              </w:rPr>
            </w:pPr>
          </w:p>
          <w:p w14:paraId="398EE32C" w14:textId="77777777" w:rsidR="00BC257F" w:rsidRPr="00C86414" w:rsidRDefault="00BC257F">
            <w:pPr>
              <w:jc w:val="both"/>
              <w:rPr>
                <w:rFonts w:ascii="Arial Narrow" w:hAnsi="Arial Narrow"/>
                <w:szCs w:val="22"/>
                <w:u w:val="single"/>
              </w:rPr>
            </w:pPr>
          </w:p>
          <w:p w14:paraId="39ADE1A2" w14:textId="77777777" w:rsidR="00BC257F" w:rsidRPr="00C86414" w:rsidRDefault="00BC257F">
            <w:pPr>
              <w:jc w:val="both"/>
              <w:rPr>
                <w:rFonts w:ascii="Arial Narrow" w:hAnsi="Arial Narrow" w:cs="Calibri"/>
                <w:i/>
                <w:iCs/>
                <w:color w:val="000000"/>
                <w:szCs w:val="22"/>
                <w:u w:val="single"/>
              </w:rPr>
            </w:pPr>
          </w:p>
        </w:tc>
      </w:tr>
    </w:tbl>
    <w:p w14:paraId="00715336" w14:textId="77777777" w:rsidR="00BC257F" w:rsidRPr="00C86414" w:rsidRDefault="00BC257F">
      <w:pPr>
        <w:jc w:val="both"/>
        <w:rPr>
          <w:rFonts w:ascii="Arial Narrow" w:hAnsi="Arial Narrow" w:cs="Calibri"/>
          <w:b/>
          <w:bCs/>
          <w:i/>
          <w:iCs/>
          <w:color w:val="000000"/>
          <w:szCs w:val="22"/>
        </w:rPr>
      </w:pPr>
    </w:p>
    <w:p w14:paraId="1691F744" w14:textId="77777777" w:rsidR="00BC257F" w:rsidRPr="00C86414" w:rsidRDefault="00BC257F">
      <w:pPr>
        <w:jc w:val="both"/>
        <w:rPr>
          <w:rFonts w:ascii="Arial Narrow" w:hAnsi="Arial Narrow" w:cs="Calibri"/>
          <w:b/>
          <w:bCs/>
          <w:i/>
          <w:iCs/>
          <w:color w:val="000000"/>
          <w:szCs w:val="22"/>
        </w:rPr>
      </w:pPr>
    </w:p>
    <w:p w14:paraId="78C7AB77" w14:textId="77777777" w:rsidR="00BC257F" w:rsidRPr="00C86414" w:rsidRDefault="00BC257F">
      <w:pPr>
        <w:jc w:val="both"/>
        <w:rPr>
          <w:rFonts w:ascii="Arial Narrow" w:hAnsi="Arial Narrow" w:cs="Calibri"/>
          <w:color w:val="000000"/>
          <w:szCs w:val="22"/>
          <w:highlight w:val="yellow"/>
        </w:rPr>
      </w:pPr>
      <w:r w:rsidRPr="00C86414">
        <w:rPr>
          <w:rFonts w:ascii="Arial Narrow" w:hAnsi="Arial Narrow" w:cs="Calibri"/>
          <w:b/>
          <w:bCs/>
          <w:color w:val="000000"/>
          <w:szCs w:val="22"/>
        </w:rPr>
        <w:t xml:space="preserve">Action 2 : </w:t>
      </w:r>
      <w:r w:rsidRPr="00C86414">
        <w:rPr>
          <w:rFonts w:ascii="Arial Narrow" w:hAnsi="Arial Narrow" w:cs="Calibri"/>
          <w:color w:val="000000"/>
          <w:szCs w:val="22"/>
          <w:highlight w:val="yellow"/>
        </w:rPr>
        <w:t>Intitulé</w:t>
      </w:r>
    </w:p>
    <w:p w14:paraId="1F09EFAD" w14:textId="77777777" w:rsidR="00BC257F" w:rsidRPr="00C86414" w:rsidRDefault="00BC257F">
      <w:pPr>
        <w:jc w:val="both"/>
        <w:rPr>
          <w:rFonts w:ascii="Arial Narrow" w:hAnsi="Arial Narrow" w:cs="Calibri"/>
          <w:color w:val="000000"/>
          <w:szCs w:val="22"/>
          <w:highlight w:val="yell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589E8EBB"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B3C903F" w14:textId="77777777" w:rsidR="00BC257F" w:rsidRPr="00C86414" w:rsidRDefault="00BC257F">
            <w:pPr>
              <w:jc w:val="both"/>
              <w:rPr>
                <w:rFonts w:ascii="Arial Narrow" w:hAnsi="Arial Narrow" w:cs="Calibri"/>
                <w:b/>
                <w:bCs/>
                <w:i/>
                <w:iCs/>
                <w:color w:val="000000"/>
                <w:szCs w:val="22"/>
                <w:u w:val="single"/>
              </w:rPr>
            </w:pPr>
            <w:r w:rsidRPr="00C86414">
              <w:rPr>
                <w:rFonts w:ascii="Arial Narrow" w:hAnsi="Arial Narrow" w:cs="Calibri"/>
                <w:i/>
                <w:iCs/>
                <w:color w:val="000000"/>
                <w:szCs w:val="22"/>
              </w:rPr>
              <w:t>Objectifs de l'action, résultats recherché (quantitatifs ou qualitatifs)</w:t>
            </w:r>
          </w:p>
          <w:p w14:paraId="3D7696E8" w14:textId="77777777" w:rsidR="00BC257F" w:rsidRPr="00C86414" w:rsidRDefault="00BC257F">
            <w:pPr>
              <w:jc w:val="both"/>
              <w:rPr>
                <w:rFonts w:ascii="Arial Narrow" w:hAnsi="Arial Narrow" w:cs="Calibri"/>
                <w:b/>
                <w:bCs/>
                <w:i/>
                <w:iCs/>
                <w:color w:val="000000"/>
                <w:szCs w:val="22"/>
                <w:u w:val="single"/>
              </w:rPr>
            </w:pPr>
          </w:p>
          <w:p w14:paraId="098809D7" w14:textId="77777777" w:rsidR="00BC257F" w:rsidRPr="00C86414" w:rsidRDefault="00BC257F">
            <w:pPr>
              <w:jc w:val="both"/>
              <w:rPr>
                <w:rFonts w:ascii="Arial Narrow" w:hAnsi="Arial Narrow" w:cs="Calibri"/>
                <w:b/>
                <w:bCs/>
                <w:i/>
                <w:iCs/>
                <w:color w:val="000000"/>
                <w:szCs w:val="22"/>
              </w:rPr>
            </w:pPr>
          </w:p>
          <w:p w14:paraId="42EE427D" w14:textId="77777777" w:rsidR="00BC257F" w:rsidRPr="00C86414" w:rsidRDefault="00BC257F">
            <w:pPr>
              <w:jc w:val="both"/>
              <w:rPr>
                <w:rFonts w:ascii="Arial Narrow" w:hAnsi="Arial Narrow" w:cs="Calibri"/>
                <w:b/>
                <w:bCs/>
                <w:i/>
                <w:iCs/>
                <w:color w:val="000000"/>
                <w:szCs w:val="22"/>
              </w:rPr>
            </w:pPr>
          </w:p>
          <w:p w14:paraId="497996E4" w14:textId="77777777" w:rsidR="00BC257F" w:rsidRPr="00C86414" w:rsidRDefault="00BC257F">
            <w:pPr>
              <w:jc w:val="both"/>
              <w:rPr>
                <w:rFonts w:ascii="Arial Narrow" w:hAnsi="Arial Narrow" w:cs="Calibri"/>
                <w:i/>
                <w:iCs/>
                <w:color w:val="000000"/>
                <w:szCs w:val="22"/>
              </w:rPr>
            </w:pPr>
          </w:p>
        </w:tc>
      </w:tr>
    </w:tbl>
    <w:p w14:paraId="55D676F8" w14:textId="77777777" w:rsidR="00BC257F" w:rsidRPr="00C86414" w:rsidRDefault="00BC257F">
      <w:pPr>
        <w:jc w:val="both"/>
        <w:rPr>
          <w:rFonts w:ascii="Arial Narrow" w:eastAsia="Arial" w:hAnsi="Arial Narrow" w:cs="Arial"/>
          <w:i/>
          <w:iCs/>
          <w:color w:val="000000"/>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314AD196"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1F9EFC89" w14:textId="77777777" w:rsidR="00BC257F" w:rsidRPr="00C86414" w:rsidRDefault="00BC257F">
            <w:pPr>
              <w:jc w:val="both"/>
              <w:rPr>
                <w:rFonts w:ascii="Arial Narrow" w:hAnsi="Arial Narrow"/>
              </w:rPr>
            </w:pPr>
            <w:r w:rsidRPr="00C86414">
              <w:rPr>
                <w:rFonts w:ascii="Arial Narrow" w:hAnsi="Arial Narrow" w:cs="Calibri"/>
                <w:i/>
                <w:iCs/>
                <w:color w:val="000000"/>
                <w:szCs w:val="22"/>
              </w:rPr>
              <w:t xml:space="preserve">Période d'exécution de l'action : du </w:t>
            </w:r>
            <w:r w:rsidRPr="00C86414">
              <w:rPr>
                <w:rFonts w:ascii="Arial Narrow" w:hAnsi="Arial Narrow" w:cs="Calibri"/>
                <w:i/>
                <w:iCs/>
                <w:color w:val="000000"/>
                <w:szCs w:val="22"/>
                <w:highlight w:val="yellow"/>
              </w:rPr>
              <w:t>XX</w:t>
            </w:r>
            <w:r w:rsidRPr="00C86414">
              <w:rPr>
                <w:rFonts w:ascii="Arial Narrow" w:hAnsi="Arial Narrow" w:cs="Calibri"/>
                <w:i/>
                <w:iCs/>
                <w:color w:val="000000"/>
                <w:szCs w:val="22"/>
              </w:rPr>
              <w:t xml:space="preserve"> au </w:t>
            </w:r>
            <w:r w:rsidRPr="00C86414">
              <w:rPr>
                <w:rFonts w:ascii="Arial Narrow" w:hAnsi="Arial Narrow" w:cs="Calibri"/>
                <w:i/>
                <w:iCs/>
                <w:color w:val="000000"/>
                <w:szCs w:val="22"/>
                <w:highlight w:val="yellow"/>
              </w:rPr>
              <w:t>XX</w:t>
            </w:r>
          </w:p>
        </w:tc>
      </w:tr>
    </w:tbl>
    <w:p w14:paraId="1E573BB7" w14:textId="77777777" w:rsidR="00BC257F" w:rsidRPr="00C86414" w:rsidRDefault="00BC257F">
      <w:pPr>
        <w:jc w:val="both"/>
        <w:rPr>
          <w:rFonts w:ascii="Arial Narrow" w:hAnsi="Arial Narrow" w:cs="Calibri"/>
          <w:b/>
          <w:bCs/>
          <w:i/>
          <w:iCs/>
          <w:color w:val="000000"/>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25822DF7"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139A9541" w14:textId="77777777" w:rsidR="00BC257F" w:rsidRPr="00C86414" w:rsidRDefault="00BC257F">
            <w:pPr>
              <w:jc w:val="both"/>
              <w:rPr>
                <w:rFonts w:ascii="Arial Narrow" w:hAnsi="Arial Narrow"/>
                <w:szCs w:val="22"/>
                <w:u w:val="single"/>
              </w:rPr>
            </w:pPr>
            <w:r w:rsidRPr="00C86414">
              <w:rPr>
                <w:rFonts w:ascii="Arial Narrow" w:hAnsi="Arial Narrow" w:cs="Calibri"/>
                <w:i/>
                <w:iCs/>
                <w:color w:val="000000"/>
                <w:szCs w:val="22"/>
              </w:rPr>
              <w:t>Partenaire(s) mobilisé(s) pour la mise en œuvre de l'action et rôle de chacun</w:t>
            </w:r>
          </w:p>
          <w:p w14:paraId="2C5C93D0" w14:textId="77777777" w:rsidR="00BC257F" w:rsidRPr="00C86414" w:rsidRDefault="00BC257F">
            <w:pPr>
              <w:jc w:val="both"/>
              <w:rPr>
                <w:rFonts w:ascii="Arial Narrow" w:hAnsi="Arial Narrow"/>
                <w:szCs w:val="22"/>
                <w:u w:val="single"/>
              </w:rPr>
            </w:pPr>
          </w:p>
          <w:p w14:paraId="769F6B0D" w14:textId="77777777" w:rsidR="00BC257F" w:rsidRPr="00C86414" w:rsidRDefault="00BC257F">
            <w:pPr>
              <w:jc w:val="both"/>
              <w:rPr>
                <w:rFonts w:ascii="Arial Narrow" w:hAnsi="Arial Narrow"/>
                <w:szCs w:val="22"/>
                <w:u w:val="single"/>
              </w:rPr>
            </w:pPr>
          </w:p>
          <w:p w14:paraId="5CDABF6B" w14:textId="77777777" w:rsidR="00BC257F" w:rsidRPr="00C86414" w:rsidRDefault="00BC257F">
            <w:pPr>
              <w:jc w:val="both"/>
              <w:rPr>
                <w:rFonts w:ascii="Arial Narrow" w:hAnsi="Arial Narrow"/>
                <w:szCs w:val="22"/>
                <w:u w:val="single"/>
              </w:rPr>
            </w:pPr>
          </w:p>
          <w:p w14:paraId="4EEE42B6" w14:textId="77777777" w:rsidR="00BC257F" w:rsidRPr="00C86414" w:rsidRDefault="00BC257F">
            <w:pPr>
              <w:jc w:val="both"/>
              <w:rPr>
                <w:rFonts w:ascii="Arial Narrow" w:hAnsi="Arial Narrow" w:cs="Calibri"/>
                <w:i/>
                <w:iCs/>
                <w:color w:val="000000"/>
                <w:szCs w:val="22"/>
                <w:u w:val="single"/>
              </w:rPr>
            </w:pPr>
          </w:p>
        </w:tc>
      </w:tr>
    </w:tbl>
    <w:p w14:paraId="0E2A1B26" w14:textId="77777777" w:rsidR="00527504" w:rsidRPr="00C86414" w:rsidRDefault="00527504">
      <w:pPr>
        <w:jc w:val="both"/>
        <w:rPr>
          <w:rFonts w:ascii="Arial Narrow" w:hAnsi="Arial Narrow" w:cs="Calibri"/>
          <w:b/>
          <w:bCs/>
          <w:color w:val="000000"/>
          <w:szCs w:val="22"/>
        </w:rPr>
      </w:pPr>
    </w:p>
    <w:p w14:paraId="0060400C" w14:textId="77777777" w:rsidR="00BC257F" w:rsidRPr="00C86414" w:rsidRDefault="00BC257F">
      <w:pPr>
        <w:jc w:val="both"/>
        <w:rPr>
          <w:rFonts w:ascii="Arial Narrow" w:hAnsi="Arial Narrow" w:cs="Calibri"/>
          <w:color w:val="000000"/>
          <w:szCs w:val="22"/>
          <w:highlight w:val="yellow"/>
        </w:rPr>
      </w:pPr>
      <w:r w:rsidRPr="00C86414">
        <w:rPr>
          <w:rFonts w:ascii="Arial Narrow" w:hAnsi="Arial Narrow" w:cs="Calibri"/>
          <w:b/>
          <w:bCs/>
          <w:color w:val="000000"/>
          <w:szCs w:val="22"/>
        </w:rPr>
        <w:t xml:space="preserve">Action 3 : </w:t>
      </w:r>
      <w:r w:rsidRPr="00C86414">
        <w:rPr>
          <w:rFonts w:ascii="Arial Narrow" w:hAnsi="Arial Narrow" w:cs="Calibri"/>
          <w:color w:val="000000"/>
          <w:szCs w:val="22"/>
          <w:highlight w:val="yellow"/>
        </w:rPr>
        <w:t>Intitulé</w:t>
      </w:r>
    </w:p>
    <w:p w14:paraId="0785CB87" w14:textId="77777777" w:rsidR="00BC257F" w:rsidRPr="00C86414" w:rsidRDefault="00BC257F">
      <w:pPr>
        <w:jc w:val="both"/>
        <w:rPr>
          <w:rFonts w:ascii="Arial Narrow" w:hAnsi="Arial Narrow" w:cs="Calibri"/>
          <w:color w:val="000000"/>
          <w:szCs w:val="22"/>
          <w:highlight w:val="yell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54345107"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32DDB23E" w14:textId="77777777" w:rsidR="00BC257F" w:rsidRPr="00C86414" w:rsidRDefault="00BC257F">
            <w:pPr>
              <w:jc w:val="both"/>
              <w:rPr>
                <w:rFonts w:ascii="Arial Narrow" w:hAnsi="Arial Narrow" w:cs="Calibri"/>
                <w:b/>
                <w:bCs/>
                <w:i/>
                <w:iCs/>
                <w:color w:val="000000"/>
                <w:szCs w:val="22"/>
                <w:u w:val="single"/>
              </w:rPr>
            </w:pPr>
            <w:r w:rsidRPr="00C86414">
              <w:rPr>
                <w:rFonts w:ascii="Arial Narrow" w:hAnsi="Arial Narrow" w:cs="Calibri"/>
                <w:i/>
                <w:iCs/>
                <w:color w:val="000000"/>
                <w:szCs w:val="22"/>
              </w:rPr>
              <w:t>Objectifs de l'action, résultats recherché (quantitatifs ou qualitatifs)</w:t>
            </w:r>
          </w:p>
          <w:p w14:paraId="7E0BBF37" w14:textId="77777777" w:rsidR="00BC257F" w:rsidRPr="00C86414" w:rsidRDefault="00BC257F">
            <w:pPr>
              <w:jc w:val="both"/>
              <w:rPr>
                <w:rFonts w:ascii="Arial Narrow" w:hAnsi="Arial Narrow" w:cs="Calibri"/>
                <w:b/>
                <w:bCs/>
                <w:i/>
                <w:iCs/>
                <w:color w:val="000000"/>
                <w:szCs w:val="22"/>
                <w:u w:val="single"/>
              </w:rPr>
            </w:pPr>
          </w:p>
          <w:p w14:paraId="23B3959C" w14:textId="77777777" w:rsidR="00BC257F" w:rsidRPr="00C86414" w:rsidRDefault="00BC257F">
            <w:pPr>
              <w:jc w:val="both"/>
              <w:rPr>
                <w:rFonts w:ascii="Arial Narrow" w:hAnsi="Arial Narrow" w:cs="Calibri"/>
                <w:b/>
                <w:bCs/>
                <w:i/>
                <w:iCs/>
                <w:color w:val="000000"/>
                <w:szCs w:val="22"/>
              </w:rPr>
            </w:pPr>
          </w:p>
          <w:p w14:paraId="3B7F3DD7" w14:textId="77777777" w:rsidR="00BC257F" w:rsidRPr="00C86414" w:rsidRDefault="00BC257F">
            <w:pPr>
              <w:jc w:val="both"/>
              <w:rPr>
                <w:rFonts w:ascii="Arial Narrow" w:hAnsi="Arial Narrow" w:cs="Calibri"/>
                <w:b/>
                <w:bCs/>
                <w:i/>
                <w:iCs/>
                <w:color w:val="000000"/>
                <w:szCs w:val="22"/>
              </w:rPr>
            </w:pPr>
          </w:p>
          <w:p w14:paraId="1B74357A" w14:textId="77777777" w:rsidR="00BC257F" w:rsidRPr="00C86414" w:rsidRDefault="00BC257F">
            <w:pPr>
              <w:jc w:val="both"/>
              <w:rPr>
                <w:rFonts w:ascii="Arial Narrow" w:hAnsi="Arial Narrow" w:cs="Calibri"/>
                <w:i/>
                <w:iCs/>
                <w:color w:val="000000"/>
                <w:szCs w:val="22"/>
              </w:rPr>
            </w:pPr>
          </w:p>
        </w:tc>
      </w:tr>
    </w:tbl>
    <w:p w14:paraId="76154CDC" w14:textId="77777777" w:rsidR="00BC257F" w:rsidRPr="00C86414" w:rsidRDefault="00BC257F">
      <w:pPr>
        <w:jc w:val="both"/>
        <w:rPr>
          <w:rFonts w:ascii="Arial Narrow" w:eastAsia="Arial" w:hAnsi="Arial Narrow" w:cs="Arial"/>
          <w:i/>
          <w:iCs/>
          <w:color w:val="000000"/>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71526267"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2A329387" w14:textId="77777777" w:rsidR="00BC257F" w:rsidRPr="00C86414" w:rsidRDefault="00BC257F">
            <w:pPr>
              <w:jc w:val="both"/>
              <w:rPr>
                <w:rFonts w:ascii="Arial Narrow" w:hAnsi="Arial Narrow"/>
              </w:rPr>
            </w:pPr>
            <w:r w:rsidRPr="00C86414">
              <w:rPr>
                <w:rFonts w:ascii="Arial Narrow" w:hAnsi="Arial Narrow" w:cs="Calibri"/>
                <w:i/>
                <w:iCs/>
                <w:color w:val="000000"/>
                <w:szCs w:val="22"/>
              </w:rPr>
              <w:t xml:space="preserve">Période d'exécution de l'action : du </w:t>
            </w:r>
            <w:r w:rsidRPr="00C86414">
              <w:rPr>
                <w:rFonts w:ascii="Arial Narrow" w:hAnsi="Arial Narrow" w:cs="Calibri"/>
                <w:i/>
                <w:iCs/>
                <w:color w:val="000000"/>
                <w:szCs w:val="22"/>
                <w:highlight w:val="yellow"/>
              </w:rPr>
              <w:t>XX</w:t>
            </w:r>
            <w:r w:rsidRPr="00C86414">
              <w:rPr>
                <w:rFonts w:ascii="Arial Narrow" w:hAnsi="Arial Narrow" w:cs="Calibri"/>
                <w:i/>
                <w:iCs/>
                <w:color w:val="000000"/>
                <w:szCs w:val="22"/>
              </w:rPr>
              <w:t xml:space="preserve"> au </w:t>
            </w:r>
            <w:r w:rsidRPr="00C86414">
              <w:rPr>
                <w:rFonts w:ascii="Arial Narrow" w:hAnsi="Arial Narrow" w:cs="Calibri"/>
                <w:i/>
                <w:iCs/>
                <w:color w:val="000000"/>
                <w:szCs w:val="22"/>
                <w:highlight w:val="yellow"/>
              </w:rPr>
              <w:t>XX</w:t>
            </w:r>
          </w:p>
        </w:tc>
      </w:tr>
    </w:tbl>
    <w:p w14:paraId="00960AC0" w14:textId="77777777" w:rsidR="00BC257F" w:rsidRPr="00C86414" w:rsidRDefault="00BC257F">
      <w:pPr>
        <w:jc w:val="both"/>
        <w:rPr>
          <w:rFonts w:ascii="Arial Narrow" w:hAnsi="Arial Narrow" w:cs="Calibri"/>
          <w:b/>
          <w:bCs/>
          <w:i/>
          <w:iCs/>
          <w:color w:val="000000"/>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257F" w:rsidRPr="00C86414" w14:paraId="0E4F4871"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172708A5" w14:textId="77777777" w:rsidR="00BC257F" w:rsidRPr="00C86414" w:rsidRDefault="00BC257F">
            <w:pPr>
              <w:jc w:val="both"/>
              <w:rPr>
                <w:rFonts w:ascii="Arial Narrow" w:hAnsi="Arial Narrow"/>
                <w:szCs w:val="22"/>
                <w:u w:val="single"/>
              </w:rPr>
            </w:pPr>
            <w:r w:rsidRPr="00C86414">
              <w:rPr>
                <w:rFonts w:ascii="Arial Narrow" w:hAnsi="Arial Narrow" w:cs="Calibri"/>
                <w:i/>
                <w:iCs/>
                <w:color w:val="000000"/>
                <w:szCs w:val="22"/>
              </w:rPr>
              <w:t>Partenaire(s) mobilisé(s) pour la mise en œuvre de l'action et rôle de chacun</w:t>
            </w:r>
          </w:p>
          <w:p w14:paraId="4F8371D1" w14:textId="77777777" w:rsidR="00BC257F" w:rsidRPr="00C86414" w:rsidRDefault="00BC257F">
            <w:pPr>
              <w:jc w:val="both"/>
              <w:rPr>
                <w:rFonts w:ascii="Arial Narrow" w:hAnsi="Arial Narrow"/>
                <w:szCs w:val="22"/>
                <w:u w:val="single"/>
              </w:rPr>
            </w:pPr>
          </w:p>
          <w:p w14:paraId="00B23609" w14:textId="77777777" w:rsidR="00BC257F" w:rsidRPr="00C86414" w:rsidRDefault="00BC257F">
            <w:pPr>
              <w:jc w:val="both"/>
              <w:rPr>
                <w:rFonts w:ascii="Arial Narrow" w:hAnsi="Arial Narrow"/>
                <w:szCs w:val="22"/>
                <w:u w:val="single"/>
              </w:rPr>
            </w:pPr>
          </w:p>
          <w:p w14:paraId="4FCF9DA2" w14:textId="77777777" w:rsidR="00BC257F" w:rsidRPr="00C86414" w:rsidRDefault="00BC257F">
            <w:pPr>
              <w:jc w:val="both"/>
              <w:rPr>
                <w:rFonts w:ascii="Arial Narrow" w:hAnsi="Arial Narrow"/>
                <w:szCs w:val="22"/>
                <w:u w:val="single"/>
              </w:rPr>
            </w:pPr>
          </w:p>
          <w:p w14:paraId="6ADF29B1" w14:textId="77777777" w:rsidR="00BC257F" w:rsidRPr="00C86414" w:rsidRDefault="00BC257F">
            <w:pPr>
              <w:jc w:val="both"/>
              <w:rPr>
                <w:rFonts w:ascii="Arial Narrow" w:hAnsi="Arial Narrow" w:cs="Calibri"/>
                <w:i/>
                <w:iCs/>
                <w:color w:val="000000"/>
                <w:szCs w:val="22"/>
                <w:u w:val="single"/>
              </w:rPr>
            </w:pPr>
          </w:p>
        </w:tc>
      </w:tr>
    </w:tbl>
    <w:p w14:paraId="129AC223" w14:textId="77777777" w:rsidR="00BC257F" w:rsidRPr="00C86414" w:rsidRDefault="00BC257F">
      <w:pPr>
        <w:jc w:val="both"/>
        <w:rPr>
          <w:rFonts w:ascii="Arial Narrow" w:eastAsia="Wingdings" w:hAnsi="Arial Narrow" w:cs="Wingdings"/>
          <w:b/>
          <w:i/>
          <w:iCs/>
          <w:color w:val="FF0000"/>
          <w:szCs w:val="22"/>
        </w:rPr>
      </w:pPr>
    </w:p>
    <w:p w14:paraId="56167D33" w14:textId="77777777" w:rsidR="00BC257F" w:rsidRPr="00C86414" w:rsidRDefault="00BC257F">
      <w:pPr>
        <w:jc w:val="both"/>
        <w:rPr>
          <w:rFonts w:ascii="Arial Narrow" w:hAnsi="Arial Narrow" w:cs="Calibri"/>
          <w:b/>
          <w:bCs/>
          <w:color w:val="000000"/>
          <w:szCs w:val="22"/>
        </w:rPr>
      </w:pPr>
    </w:p>
    <w:p w14:paraId="37CDE81E" w14:textId="77777777" w:rsidR="00BC257F" w:rsidRPr="00C86414" w:rsidRDefault="00BC257F">
      <w:pPr>
        <w:jc w:val="both"/>
        <w:rPr>
          <w:rFonts w:ascii="Arial Narrow" w:hAnsi="Arial Narrow" w:cs="Calibri"/>
          <w:i/>
          <w:iCs/>
          <w:szCs w:val="22"/>
        </w:rPr>
      </w:pPr>
      <w:r w:rsidRPr="00C86414">
        <w:rPr>
          <w:rFonts w:ascii="Arial Narrow" w:eastAsia="Wingdings" w:hAnsi="Arial Narrow" w:cs="Wingdings"/>
          <w:b/>
          <w:i/>
          <w:iCs/>
          <w:szCs w:val="22"/>
          <w:highlight w:val="green"/>
        </w:rPr>
        <w:t xml:space="preserve">=&gt; </w:t>
      </w:r>
      <w:r w:rsidRPr="00C86414">
        <w:rPr>
          <w:rFonts w:ascii="Arial Narrow" w:eastAsia="Arial" w:hAnsi="Arial Narrow" w:cs="Arial"/>
          <w:i/>
          <w:iCs/>
          <w:szCs w:val="22"/>
          <w:highlight w:val="green"/>
        </w:rPr>
        <w:t>Dupliquer selon le nombre d'actions prévues dans le cadre de l'opération.</w:t>
      </w:r>
    </w:p>
    <w:p w14:paraId="714E9186" w14:textId="77777777" w:rsidR="00BC257F" w:rsidRPr="00C86414" w:rsidRDefault="00BC257F">
      <w:pPr>
        <w:jc w:val="both"/>
        <w:rPr>
          <w:rFonts w:ascii="Arial Narrow" w:hAnsi="Arial Narrow" w:cs="Calibri"/>
          <w:i/>
          <w:iCs/>
          <w:color w:val="000000"/>
          <w:szCs w:val="22"/>
        </w:rPr>
      </w:pPr>
    </w:p>
    <w:p w14:paraId="6E31BE95" w14:textId="77777777" w:rsidR="00643CAF" w:rsidRPr="00C86414" w:rsidRDefault="00643CAF">
      <w:pPr>
        <w:jc w:val="both"/>
        <w:rPr>
          <w:rFonts w:ascii="Arial Narrow" w:hAnsi="Arial Narrow" w:cs="Calibri"/>
          <w:i/>
          <w:iCs/>
          <w:color w:val="000000"/>
          <w:szCs w:val="22"/>
        </w:rPr>
      </w:pPr>
    </w:p>
    <w:p w14:paraId="0569528B" w14:textId="77777777" w:rsidR="00643CAF" w:rsidRPr="00C86414" w:rsidRDefault="00643CAF">
      <w:pPr>
        <w:jc w:val="both"/>
        <w:rPr>
          <w:rFonts w:ascii="Arial Narrow" w:hAnsi="Arial Narrow" w:cs="Calibri"/>
          <w:i/>
          <w:iCs/>
          <w:color w:val="000000"/>
          <w:szCs w:val="22"/>
        </w:rPr>
      </w:pPr>
    </w:p>
    <w:p w14:paraId="34904E14" w14:textId="77777777" w:rsidR="00643CAF" w:rsidRPr="00C86414" w:rsidRDefault="00643CAF">
      <w:pPr>
        <w:jc w:val="both"/>
        <w:rPr>
          <w:rFonts w:ascii="Arial Narrow" w:hAnsi="Arial Narrow" w:cs="Calibri"/>
          <w:i/>
          <w:iCs/>
          <w:color w:val="000000"/>
          <w:szCs w:val="22"/>
        </w:rPr>
      </w:pPr>
    </w:p>
    <w:p w14:paraId="1F1015DB" w14:textId="77777777" w:rsidR="00643CAF" w:rsidRPr="00C86414" w:rsidRDefault="00643CAF">
      <w:pPr>
        <w:jc w:val="both"/>
        <w:rPr>
          <w:rFonts w:ascii="Arial Narrow" w:hAnsi="Arial Narrow" w:cs="Calibri"/>
          <w:i/>
          <w:iCs/>
          <w:color w:val="000000"/>
          <w:szCs w:val="22"/>
        </w:rPr>
      </w:pPr>
    </w:p>
    <w:p w14:paraId="47233C10" w14:textId="77777777" w:rsidR="00643CAF" w:rsidRPr="00C86414" w:rsidRDefault="00643CAF">
      <w:pPr>
        <w:jc w:val="both"/>
        <w:rPr>
          <w:rFonts w:ascii="Arial Narrow" w:hAnsi="Arial Narrow" w:cs="Calibri"/>
          <w:i/>
          <w:iCs/>
          <w:color w:val="000000"/>
          <w:szCs w:val="22"/>
        </w:rPr>
      </w:pPr>
    </w:p>
    <w:p w14:paraId="2DC412EC" w14:textId="77777777" w:rsidR="00643CAF" w:rsidRPr="00C86414" w:rsidRDefault="00643CAF">
      <w:pPr>
        <w:jc w:val="both"/>
        <w:rPr>
          <w:rFonts w:ascii="Arial Narrow" w:hAnsi="Arial Narrow" w:cs="Calibri"/>
          <w:i/>
          <w:iCs/>
          <w:color w:val="000000"/>
          <w:szCs w:val="22"/>
        </w:rPr>
      </w:pPr>
    </w:p>
    <w:p w14:paraId="5616AACB" w14:textId="77777777" w:rsidR="00643CAF" w:rsidRPr="00C86414" w:rsidRDefault="00643CAF">
      <w:pPr>
        <w:jc w:val="both"/>
        <w:rPr>
          <w:rFonts w:ascii="Arial Narrow" w:hAnsi="Arial Narrow" w:cs="Calibri"/>
          <w:i/>
          <w:iCs/>
          <w:color w:val="000000"/>
          <w:szCs w:val="22"/>
        </w:rPr>
      </w:pPr>
    </w:p>
    <w:p w14:paraId="3EA31D64" w14:textId="77777777" w:rsidR="00643CAF" w:rsidRPr="00C86414" w:rsidRDefault="00643CAF">
      <w:pPr>
        <w:jc w:val="both"/>
        <w:rPr>
          <w:rFonts w:ascii="Arial Narrow" w:hAnsi="Arial Narrow" w:cs="Calibri"/>
          <w:i/>
          <w:iCs/>
          <w:color w:val="000000"/>
          <w:szCs w:val="22"/>
        </w:rPr>
      </w:pPr>
    </w:p>
    <w:p w14:paraId="12AB5189" w14:textId="77777777" w:rsidR="00643CAF" w:rsidRPr="00C86414" w:rsidRDefault="00643CAF">
      <w:pPr>
        <w:jc w:val="both"/>
        <w:rPr>
          <w:rFonts w:ascii="Arial Narrow" w:hAnsi="Arial Narrow" w:cs="Calibri"/>
          <w:i/>
          <w:iCs/>
          <w:color w:val="000000"/>
          <w:szCs w:val="22"/>
        </w:rPr>
      </w:pPr>
    </w:p>
    <w:p w14:paraId="51639DD4" w14:textId="77777777" w:rsidR="00643CAF" w:rsidRPr="00C86414" w:rsidRDefault="00643CAF">
      <w:pPr>
        <w:jc w:val="both"/>
        <w:rPr>
          <w:rFonts w:ascii="Arial Narrow" w:hAnsi="Arial Narrow" w:cs="Calibri"/>
          <w:i/>
          <w:iCs/>
          <w:color w:val="000000"/>
          <w:szCs w:val="22"/>
        </w:rPr>
      </w:pPr>
    </w:p>
    <w:p w14:paraId="75AABC88" w14:textId="77777777" w:rsidR="00643CAF" w:rsidRPr="00C86414" w:rsidRDefault="00643CAF">
      <w:pPr>
        <w:jc w:val="both"/>
        <w:rPr>
          <w:rFonts w:ascii="Arial Narrow" w:hAnsi="Arial Narrow" w:cs="Calibri"/>
          <w:i/>
          <w:iCs/>
          <w:color w:val="000000"/>
          <w:szCs w:val="22"/>
        </w:rPr>
      </w:pPr>
    </w:p>
    <w:p w14:paraId="320FAA8A" w14:textId="77777777" w:rsidR="00643CAF" w:rsidRPr="00C86414" w:rsidRDefault="00643CAF">
      <w:pPr>
        <w:jc w:val="both"/>
        <w:rPr>
          <w:rFonts w:ascii="Arial Narrow" w:hAnsi="Arial Narrow" w:cs="Calibri"/>
          <w:i/>
          <w:iCs/>
          <w:color w:val="000000"/>
          <w:szCs w:val="22"/>
        </w:rPr>
      </w:pPr>
    </w:p>
    <w:p w14:paraId="1E0E30CC" w14:textId="77777777" w:rsidR="00643CAF" w:rsidRPr="00C86414" w:rsidRDefault="00643CAF">
      <w:pPr>
        <w:jc w:val="both"/>
        <w:rPr>
          <w:rFonts w:ascii="Arial Narrow" w:hAnsi="Arial Narrow" w:cs="Calibri"/>
          <w:i/>
          <w:iCs/>
          <w:color w:val="000000"/>
          <w:szCs w:val="22"/>
        </w:rPr>
      </w:pPr>
    </w:p>
    <w:p w14:paraId="2172D296" w14:textId="77777777" w:rsidR="00643CAF" w:rsidRPr="00C86414" w:rsidRDefault="00643CAF">
      <w:pPr>
        <w:jc w:val="both"/>
        <w:rPr>
          <w:rFonts w:ascii="Arial Narrow" w:hAnsi="Arial Narrow" w:cs="Calibri"/>
          <w:i/>
          <w:iCs/>
          <w:color w:val="000000"/>
          <w:szCs w:val="22"/>
        </w:rPr>
      </w:pPr>
    </w:p>
    <w:p w14:paraId="4D057B1D" w14:textId="77777777" w:rsidR="00643CAF" w:rsidRPr="00C86414" w:rsidRDefault="00643CAF">
      <w:pPr>
        <w:jc w:val="both"/>
        <w:rPr>
          <w:rFonts w:ascii="Arial Narrow" w:hAnsi="Arial Narrow" w:cs="Calibri"/>
          <w:i/>
          <w:iCs/>
          <w:color w:val="000000"/>
          <w:szCs w:val="22"/>
        </w:rPr>
      </w:pPr>
    </w:p>
    <w:p w14:paraId="6650F155" w14:textId="77777777" w:rsidR="00643CAF" w:rsidRPr="00C86414" w:rsidRDefault="00643CAF">
      <w:pPr>
        <w:jc w:val="both"/>
        <w:rPr>
          <w:rFonts w:ascii="Arial Narrow" w:hAnsi="Arial Narrow" w:cs="Calibri"/>
          <w:i/>
          <w:iCs/>
          <w:color w:val="000000"/>
          <w:szCs w:val="22"/>
        </w:rPr>
      </w:pPr>
    </w:p>
    <w:p w14:paraId="4A473600" w14:textId="77777777" w:rsidR="00643CAF" w:rsidRPr="00C86414" w:rsidRDefault="00643CAF">
      <w:pPr>
        <w:jc w:val="both"/>
        <w:rPr>
          <w:rFonts w:ascii="Arial Narrow" w:hAnsi="Arial Narrow" w:cs="Calibri"/>
          <w:i/>
          <w:iCs/>
          <w:color w:val="000000"/>
          <w:szCs w:val="22"/>
        </w:rPr>
      </w:pPr>
    </w:p>
    <w:p w14:paraId="28EF7BF6" w14:textId="77777777" w:rsidR="00643CAF" w:rsidRPr="00C86414" w:rsidRDefault="00643CAF">
      <w:pPr>
        <w:jc w:val="both"/>
        <w:rPr>
          <w:rFonts w:ascii="Arial Narrow" w:hAnsi="Arial Narrow" w:cs="Calibri"/>
          <w:i/>
          <w:iCs/>
          <w:color w:val="000000"/>
          <w:szCs w:val="22"/>
        </w:rPr>
      </w:pPr>
    </w:p>
    <w:p w14:paraId="06735DAB" w14:textId="77777777" w:rsidR="00643CAF" w:rsidRPr="00C86414" w:rsidRDefault="00643CAF">
      <w:pPr>
        <w:jc w:val="both"/>
        <w:rPr>
          <w:rFonts w:ascii="Arial Narrow" w:hAnsi="Arial Narrow" w:cs="Calibri"/>
          <w:i/>
          <w:iCs/>
          <w:color w:val="000000"/>
          <w:szCs w:val="22"/>
        </w:rPr>
      </w:pPr>
    </w:p>
    <w:p w14:paraId="12DD1FAC" w14:textId="77777777" w:rsidR="00643CAF" w:rsidRPr="00C86414" w:rsidRDefault="00643CAF">
      <w:pPr>
        <w:jc w:val="both"/>
        <w:rPr>
          <w:rFonts w:ascii="Arial Narrow" w:hAnsi="Arial Narrow" w:cs="Calibri"/>
          <w:i/>
          <w:iCs/>
          <w:color w:val="000000"/>
          <w:szCs w:val="22"/>
        </w:rPr>
      </w:pPr>
    </w:p>
    <w:p w14:paraId="4814C5F4" w14:textId="77777777" w:rsidR="00643CAF" w:rsidRPr="00C86414" w:rsidRDefault="00643CAF">
      <w:pPr>
        <w:jc w:val="both"/>
        <w:rPr>
          <w:rFonts w:ascii="Arial Narrow" w:hAnsi="Arial Narrow" w:cs="Calibri"/>
          <w:i/>
          <w:iCs/>
          <w:color w:val="000000"/>
          <w:szCs w:val="22"/>
        </w:rPr>
      </w:pPr>
    </w:p>
    <w:p w14:paraId="5FFAEB85" w14:textId="77777777" w:rsidR="00643CAF" w:rsidRPr="00C86414" w:rsidRDefault="00643CAF">
      <w:pPr>
        <w:jc w:val="both"/>
        <w:rPr>
          <w:rFonts w:ascii="Arial Narrow" w:hAnsi="Arial Narrow" w:cs="Calibri"/>
          <w:i/>
          <w:iCs/>
          <w:color w:val="000000"/>
          <w:szCs w:val="22"/>
        </w:rPr>
      </w:pPr>
    </w:p>
    <w:p w14:paraId="382A2AE7" w14:textId="77777777" w:rsidR="00643CAF" w:rsidRPr="00C86414" w:rsidRDefault="00643CAF">
      <w:pPr>
        <w:jc w:val="both"/>
        <w:rPr>
          <w:rFonts w:ascii="Arial Narrow" w:hAnsi="Arial Narrow" w:cs="Calibri"/>
          <w:i/>
          <w:iCs/>
          <w:color w:val="000000"/>
          <w:szCs w:val="22"/>
        </w:rPr>
      </w:pPr>
    </w:p>
    <w:p w14:paraId="44BCB4BD" w14:textId="77777777" w:rsidR="00BC257F" w:rsidRPr="00C86414" w:rsidRDefault="00BC257F" w:rsidP="00643CAF">
      <w:pPr>
        <w:rPr>
          <w:rFonts w:ascii="Arial Narrow" w:hAnsi="Arial Narrow" w:cs="Calibri"/>
          <w:b/>
          <w:bCs/>
          <w:i/>
          <w:iCs/>
          <w:color w:val="000000"/>
          <w:szCs w:val="22"/>
        </w:rPr>
      </w:pPr>
    </w:p>
    <w:p w14:paraId="03F30871" w14:textId="77777777" w:rsidR="00BB567C" w:rsidRPr="00C86414" w:rsidRDefault="00BB567C" w:rsidP="00643CAF">
      <w:pPr>
        <w:jc w:val="center"/>
        <w:rPr>
          <w:rFonts w:ascii="Arial Narrow" w:hAnsi="Arial Narrow" w:cs="Calibri"/>
          <w:b/>
          <w:bCs/>
          <w:i/>
          <w:iCs/>
          <w:color w:val="000000"/>
          <w:szCs w:val="22"/>
          <w:shd w:val="clear" w:color="auto" w:fill="E7E6E6"/>
        </w:rPr>
      </w:pPr>
      <w:r w:rsidRPr="00C86414">
        <w:rPr>
          <w:rFonts w:ascii="Arial Narrow" w:hAnsi="Arial Narrow" w:cs="Calibri"/>
          <w:b/>
          <w:bCs/>
          <w:i/>
          <w:iCs/>
          <w:color w:val="000000"/>
          <w:szCs w:val="22"/>
          <w:shd w:val="clear" w:color="auto" w:fill="E7E6E6"/>
        </w:rPr>
        <w:br w:type="page"/>
      </w:r>
    </w:p>
    <w:p w14:paraId="2876E985" w14:textId="73D8A3F7" w:rsidR="00643CAF" w:rsidRPr="00C86414" w:rsidRDefault="00643CAF" w:rsidP="00643CAF">
      <w:pPr>
        <w:jc w:val="center"/>
        <w:rPr>
          <w:rFonts w:ascii="Arial Narrow" w:hAnsi="Arial Narrow" w:cs="Calibri"/>
          <w:b/>
          <w:bCs/>
          <w:i/>
          <w:iCs/>
          <w:color w:val="000000"/>
          <w:szCs w:val="22"/>
        </w:rPr>
      </w:pPr>
      <w:r w:rsidRPr="00C86414">
        <w:rPr>
          <w:rFonts w:ascii="Arial Narrow" w:hAnsi="Arial Narrow" w:cs="Calibri"/>
          <w:b/>
          <w:bCs/>
          <w:i/>
          <w:iCs/>
          <w:color w:val="000000"/>
          <w:szCs w:val="22"/>
          <w:shd w:val="clear" w:color="auto" w:fill="E7E6E6"/>
        </w:rPr>
        <w:lastRenderedPageBreak/>
        <w:t xml:space="preserve">ANNEXE 2 : </w:t>
      </w:r>
      <w:r w:rsidR="00BB567C" w:rsidRPr="00C86414">
        <w:rPr>
          <w:rFonts w:ascii="Arial Narrow" w:hAnsi="Arial Narrow" w:cs="Calibri"/>
          <w:b/>
          <w:bCs/>
          <w:i/>
          <w:iCs/>
          <w:color w:val="000000"/>
          <w:szCs w:val="22"/>
          <w:shd w:val="clear" w:color="auto" w:fill="E7E6E6"/>
        </w:rPr>
        <w:t>P</w:t>
      </w:r>
      <w:r w:rsidRPr="00C86414">
        <w:rPr>
          <w:rFonts w:ascii="Arial Narrow" w:hAnsi="Arial Narrow" w:cs="Calibri"/>
          <w:b/>
          <w:bCs/>
          <w:i/>
          <w:iCs/>
          <w:color w:val="000000"/>
          <w:szCs w:val="22"/>
          <w:shd w:val="clear" w:color="auto" w:fill="E7E6E6"/>
        </w:rPr>
        <w:t xml:space="preserve">lan de financement </w:t>
      </w:r>
      <w:r w:rsidR="002F3DAF" w:rsidRPr="00C86414">
        <w:rPr>
          <w:rFonts w:ascii="Arial Narrow" w:hAnsi="Arial Narrow" w:cs="Calibri"/>
          <w:b/>
          <w:bCs/>
          <w:i/>
          <w:iCs/>
          <w:color w:val="000000"/>
          <w:szCs w:val="22"/>
          <w:shd w:val="clear" w:color="auto" w:fill="E7E6E6"/>
        </w:rPr>
        <w:t xml:space="preserve">prévisionnel </w:t>
      </w:r>
      <w:r w:rsidRPr="00C86414">
        <w:rPr>
          <w:rFonts w:ascii="Arial Narrow" w:hAnsi="Arial Narrow" w:cs="Calibri"/>
          <w:b/>
          <w:bCs/>
          <w:i/>
          <w:iCs/>
          <w:color w:val="000000"/>
          <w:szCs w:val="22"/>
          <w:shd w:val="clear" w:color="auto" w:fill="E7E6E6"/>
        </w:rPr>
        <w:t>détaillé, ventilé par partenaires</w:t>
      </w:r>
    </w:p>
    <w:p w14:paraId="74E96ECD" w14:textId="77777777" w:rsidR="00643CAF" w:rsidRPr="00C86414" w:rsidRDefault="00643CAF" w:rsidP="00643CAF">
      <w:pPr>
        <w:rPr>
          <w:rFonts w:ascii="Arial Narrow" w:hAnsi="Arial Narrow" w:cs="Calibri"/>
          <w:b/>
          <w:bCs/>
          <w:i/>
          <w:iCs/>
          <w:color w:val="000000"/>
          <w:szCs w:val="22"/>
        </w:rPr>
      </w:pPr>
    </w:p>
    <w:p w14:paraId="3A4CA65C" w14:textId="45C69180" w:rsidR="00BC257F" w:rsidRPr="00C86414" w:rsidRDefault="00BC257F">
      <w:pPr>
        <w:jc w:val="both"/>
        <w:rPr>
          <w:rFonts w:ascii="Arial Narrow" w:eastAsia="Arial" w:hAnsi="Arial Narrow" w:cs="Arial"/>
          <w:i/>
          <w:iCs/>
          <w:szCs w:val="22"/>
        </w:rPr>
      </w:pPr>
      <w:r w:rsidRPr="00C86414">
        <w:rPr>
          <w:rFonts w:ascii="Arial Narrow" w:eastAsia="Wingdings" w:hAnsi="Arial Narrow" w:cs="Wingdings"/>
          <w:b/>
          <w:i/>
          <w:iCs/>
          <w:szCs w:val="22"/>
          <w:highlight w:val="green"/>
        </w:rPr>
        <w:t xml:space="preserve">=&gt; </w:t>
      </w:r>
      <w:r w:rsidRPr="00C86414">
        <w:rPr>
          <w:rFonts w:ascii="Arial Narrow" w:eastAsia="Arial" w:hAnsi="Arial Narrow" w:cs="Arial"/>
          <w:i/>
          <w:iCs/>
          <w:szCs w:val="22"/>
          <w:highlight w:val="green"/>
        </w:rPr>
        <w:t>Cette annexe</w:t>
      </w:r>
      <w:r w:rsidR="00DC02FC" w:rsidRPr="00C86414">
        <w:rPr>
          <w:rFonts w:ascii="Arial Narrow" w:eastAsia="Arial" w:hAnsi="Arial Narrow" w:cs="Arial"/>
          <w:i/>
          <w:iCs/>
          <w:szCs w:val="22"/>
          <w:highlight w:val="green"/>
        </w:rPr>
        <w:t xml:space="preserve"> (format Excel à renseigner) </w:t>
      </w:r>
      <w:r w:rsidRPr="00C86414">
        <w:rPr>
          <w:rFonts w:ascii="Arial Narrow" w:eastAsia="Arial" w:hAnsi="Arial Narrow" w:cs="Arial"/>
          <w:i/>
          <w:iCs/>
          <w:szCs w:val="22"/>
          <w:highlight w:val="green"/>
        </w:rPr>
        <w:t>est une proposition de modèle, pouvant être adapté</w:t>
      </w:r>
      <w:r w:rsidR="00DC02FC" w:rsidRPr="00C86414">
        <w:rPr>
          <w:rFonts w:ascii="Arial Narrow" w:eastAsia="Arial" w:hAnsi="Arial Narrow" w:cs="Arial"/>
          <w:i/>
          <w:iCs/>
          <w:szCs w:val="22"/>
          <w:highlight w:val="green"/>
        </w:rPr>
        <w:t>e</w:t>
      </w:r>
      <w:r w:rsidRPr="00C86414">
        <w:rPr>
          <w:rFonts w:ascii="Arial Narrow" w:eastAsia="Arial" w:hAnsi="Arial Narrow" w:cs="Arial"/>
          <w:i/>
          <w:iCs/>
          <w:szCs w:val="22"/>
          <w:highlight w:val="green"/>
        </w:rPr>
        <w:t xml:space="preserve"> selon le nombre d'actions / de partenaires envisagés</w:t>
      </w:r>
      <w:r w:rsidR="00DC02FC" w:rsidRPr="00C86414">
        <w:rPr>
          <w:rFonts w:ascii="Arial Narrow" w:eastAsia="Arial" w:hAnsi="Arial Narrow" w:cs="Arial"/>
          <w:i/>
          <w:iCs/>
          <w:szCs w:val="22"/>
        </w:rPr>
        <w:t xml:space="preserve"> </w:t>
      </w:r>
    </w:p>
    <w:p w14:paraId="2996E2E0" w14:textId="45D51FEA" w:rsidR="00643CAF" w:rsidRPr="00C86414" w:rsidRDefault="00643CAF" w:rsidP="00643CAF">
      <w:pPr>
        <w:rPr>
          <w:rFonts w:ascii="Arial Narrow" w:hAnsi="Arial Narrow" w:cs="Calibri"/>
          <w:b/>
          <w:bCs/>
          <w:i/>
          <w:iCs/>
          <w:color w:val="000000"/>
          <w:szCs w:val="22"/>
        </w:rPr>
      </w:pPr>
    </w:p>
    <w:p w14:paraId="1C362E73" w14:textId="65A0AE78" w:rsidR="0001724B" w:rsidRPr="00C86414" w:rsidRDefault="0001724B" w:rsidP="00643CAF">
      <w:pPr>
        <w:rPr>
          <w:rFonts w:ascii="Arial Narrow" w:hAnsi="Arial Narrow" w:cs="Calibri"/>
          <w:b/>
          <w:bCs/>
          <w:i/>
          <w:iCs/>
          <w:color w:val="000000"/>
          <w:szCs w:val="22"/>
        </w:rPr>
      </w:pPr>
    </w:p>
    <w:tbl>
      <w:tblPr>
        <w:tblW w:w="9209" w:type="dxa"/>
        <w:jc w:val="center"/>
        <w:tblLayout w:type="fixed"/>
        <w:tblCellMar>
          <w:left w:w="10" w:type="dxa"/>
          <w:right w:w="10" w:type="dxa"/>
        </w:tblCellMar>
        <w:tblLook w:val="0000" w:firstRow="0" w:lastRow="0" w:firstColumn="0" w:lastColumn="0" w:noHBand="0" w:noVBand="0"/>
      </w:tblPr>
      <w:tblGrid>
        <w:gridCol w:w="2547"/>
        <w:gridCol w:w="1417"/>
        <w:gridCol w:w="1985"/>
        <w:gridCol w:w="1843"/>
        <w:gridCol w:w="1417"/>
      </w:tblGrid>
      <w:tr w:rsidR="0001724B" w:rsidRPr="00C86414" w14:paraId="21C3AF31" w14:textId="3446767A" w:rsidTr="0017226B">
        <w:trPr>
          <w:trHeight w:val="340"/>
          <w:jc w:val="center"/>
        </w:trPr>
        <w:tc>
          <w:tcPr>
            <w:tcW w:w="2547" w:type="dxa"/>
            <w:tcBorders>
              <w:top w:val="single" w:sz="4" w:space="0" w:color="000000"/>
              <w:left w:val="single" w:sz="4" w:space="0" w:color="000000"/>
              <w:bottom w:val="single" w:sz="4" w:space="0" w:color="000000"/>
            </w:tcBorders>
            <w:shd w:val="clear" w:color="auto" w:fill="DDDDDD"/>
            <w:tcMar>
              <w:top w:w="0" w:type="dxa"/>
              <w:left w:w="0" w:type="dxa"/>
              <w:bottom w:w="0" w:type="dxa"/>
              <w:right w:w="0" w:type="dxa"/>
            </w:tcMar>
            <w:vAlign w:val="center"/>
          </w:tcPr>
          <w:p w14:paraId="4D3FF378" w14:textId="77777777"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Financeurs publics sollicités</w:t>
            </w:r>
          </w:p>
        </w:tc>
        <w:tc>
          <w:tcPr>
            <w:tcW w:w="1417" w:type="dxa"/>
            <w:tcBorders>
              <w:top w:val="single" w:sz="4" w:space="0" w:color="000000"/>
              <w:left w:val="single" w:sz="4" w:space="0" w:color="000000"/>
              <w:bottom w:val="single" w:sz="4" w:space="0" w:color="000000"/>
            </w:tcBorders>
            <w:shd w:val="clear" w:color="auto" w:fill="DDDDDD"/>
            <w:tcMar>
              <w:top w:w="0" w:type="dxa"/>
              <w:left w:w="0" w:type="dxa"/>
              <w:bottom w:w="0" w:type="dxa"/>
              <w:right w:w="0" w:type="dxa"/>
            </w:tcMar>
            <w:vAlign w:val="center"/>
          </w:tcPr>
          <w:p w14:paraId="296C2D38" w14:textId="0A086FB4" w:rsidR="0001724B" w:rsidRPr="00C86414" w:rsidRDefault="0001724B" w:rsidP="0017226B">
            <w:pPr>
              <w:pStyle w:val="normalformulaire"/>
              <w:snapToGrid w:val="0"/>
              <w:jc w:val="center"/>
              <w:rPr>
                <w:rFonts w:ascii="Arial Narrow" w:hAnsi="Arial Narrow"/>
              </w:rPr>
            </w:pPr>
            <w:r w:rsidRPr="00C86414">
              <w:rPr>
                <w:rFonts w:ascii="Arial Narrow" w:hAnsi="Arial Narrow"/>
                <w:b/>
                <w:bCs/>
              </w:rPr>
              <w:t>Chef de file</w:t>
            </w:r>
          </w:p>
        </w:tc>
        <w:tc>
          <w:tcPr>
            <w:tcW w:w="1985" w:type="dxa"/>
            <w:tcBorders>
              <w:top w:val="single" w:sz="4" w:space="0" w:color="000000"/>
              <w:left w:val="single" w:sz="4" w:space="0" w:color="000000"/>
              <w:bottom w:val="single" w:sz="4" w:space="0" w:color="000000"/>
            </w:tcBorders>
            <w:shd w:val="clear" w:color="auto" w:fill="DDDDDD"/>
            <w:tcMar>
              <w:top w:w="0" w:type="dxa"/>
              <w:left w:w="0" w:type="dxa"/>
              <w:bottom w:w="0" w:type="dxa"/>
              <w:right w:w="0" w:type="dxa"/>
            </w:tcMar>
            <w:vAlign w:val="center"/>
          </w:tcPr>
          <w:p w14:paraId="360F8307" w14:textId="646D1140"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Nom partenaire 1</w:t>
            </w:r>
          </w:p>
        </w:tc>
        <w:tc>
          <w:tcPr>
            <w:tcW w:w="1843" w:type="dxa"/>
            <w:tcBorders>
              <w:top w:val="single" w:sz="4" w:space="0" w:color="000000"/>
              <w:left w:val="single" w:sz="4" w:space="0" w:color="000000"/>
              <w:bottom w:val="single" w:sz="4" w:space="0" w:color="000000"/>
              <w:right w:val="single" w:sz="4" w:space="0" w:color="000000"/>
            </w:tcBorders>
            <w:shd w:val="clear" w:color="auto" w:fill="DDDDDD"/>
            <w:tcMar>
              <w:top w:w="0" w:type="dxa"/>
              <w:left w:w="0" w:type="dxa"/>
              <w:bottom w:w="0" w:type="dxa"/>
              <w:right w:w="0" w:type="dxa"/>
            </w:tcMar>
            <w:vAlign w:val="center"/>
          </w:tcPr>
          <w:p w14:paraId="0C227A8A" w14:textId="00B2118E"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Nom partenaire 2</w:t>
            </w:r>
          </w:p>
        </w:tc>
        <w:tc>
          <w:tcPr>
            <w:tcW w:w="141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E3BEFAE" w14:textId="2AB63444"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Total</w:t>
            </w:r>
          </w:p>
        </w:tc>
      </w:tr>
      <w:tr w:rsidR="0001724B" w:rsidRPr="00C86414" w14:paraId="347614AD" w14:textId="2C669305" w:rsidTr="0017226B">
        <w:trPr>
          <w:trHeight w:hRule="exact" w:val="567"/>
          <w:jc w:val="center"/>
        </w:trPr>
        <w:tc>
          <w:tcPr>
            <w:tcW w:w="2547" w:type="dxa"/>
            <w:tcBorders>
              <w:left w:val="single" w:sz="4" w:space="0" w:color="000000"/>
              <w:bottom w:val="single" w:sz="4" w:space="0" w:color="000000"/>
            </w:tcBorders>
            <w:tcMar>
              <w:top w:w="0" w:type="dxa"/>
              <w:left w:w="0" w:type="dxa"/>
              <w:bottom w:w="0" w:type="dxa"/>
              <w:right w:w="0" w:type="dxa"/>
            </w:tcMar>
            <w:vAlign w:val="center"/>
          </w:tcPr>
          <w:p w14:paraId="6B24A0F9" w14:textId="77777777" w:rsidR="0001724B" w:rsidRPr="00C86414" w:rsidRDefault="0001724B" w:rsidP="0017226B">
            <w:pPr>
              <w:pStyle w:val="Standard"/>
              <w:snapToGrid w:val="0"/>
              <w:jc w:val="center"/>
              <w:rPr>
                <w:rFonts w:ascii="Arial Narrow" w:hAnsi="Arial Narrow"/>
              </w:rPr>
            </w:pPr>
          </w:p>
        </w:tc>
        <w:tc>
          <w:tcPr>
            <w:tcW w:w="1417" w:type="dxa"/>
            <w:tcBorders>
              <w:left w:val="single" w:sz="4" w:space="0" w:color="000000"/>
              <w:bottom w:val="single" w:sz="4" w:space="0" w:color="000000"/>
            </w:tcBorders>
            <w:tcMar>
              <w:top w:w="0" w:type="dxa"/>
              <w:left w:w="0" w:type="dxa"/>
              <w:bottom w:w="0" w:type="dxa"/>
              <w:right w:w="0" w:type="dxa"/>
            </w:tcMar>
            <w:vAlign w:val="center"/>
          </w:tcPr>
          <w:p w14:paraId="774056CE" w14:textId="77777777" w:rsidR="0001724B" w:rsidRPr="00C86414" w:rsidRDefault="0001724B" w:rsidP="0017226B">
            <w:pPr>
              <w:pStyle w:val="Standard"/>
              <w:snapToGrid w:val="0"/>
              <w:jc w:val="center"/>
              <w:rPr>
                <w:rFonts w:ascii="Arial Narrow" w:hAnsi="Arial Narrow"/>
              </w:rPr>
            </w:pPr>
          </w:p>
        </w:tc>
        <w:tc>
          <w:tcPr>
            <w:tcW w:w="1985" w:type="dxa"/>
            <w:tcBorders>
              <w:left w:val="single" w:sz="4" w:space="0" w:color="000000"/>
              <w:bottom w:val="single" w:sz="4" w:space="0" w:color="000000"/>
            </w:tcBorders>
            <w:tcMar>
              <w:top w:w="0" w:type="dxa"/>
              <w:left w:w="0" w:type="dxa"/>
              <w:bottom w:w="0" w:type="dxa"/>
              <w:right w:w="0" w:type="dxa"/>
            </w:tcMar>
            <w:vAlign w:val="center"/>
          </w:tcPr>
          <w:p w14:paraId="7A4F21D5"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8D1D21A"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left w:val="single" w:sz="4" w:space="0" w:color="000000"/>
              <w:bottom w:val="single" w:sz="4" w:space="0" w:color="000000"/>
              <w:right w:val="single" w:sz="4" w:space="0" w:color="000000"/>
            </w:tcBorders>
            <w:vAlign w:val="center"/>
          </w:tcPr>
          <w:p w14:paraId="7622F21E"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72C9E35D" w14:textId="35AF57CB" w:rsidTr="0017226B">
        <w:trPr>
          <w:trHeight w:hRule="exact" w:val="567"/>
          <w:jc w:val="center"/>
        </w:trPr>
        <w:tc>
          <w:tcPr>
            <w:tcW w:w="2547" w:type="dxa"/>
            <w:tcBorders>
              <w:left w:val="single" w:sz="4" w:space="0" w:color="000000"/>
              <w:bottom w:val="single" w:sz="4" w:space="0" w:color="000000"/>
            </w:tcBorders>
            <w:tcMar>
              <w:top w:w="0" w:type="dxa"/>
              <w:left w:w="0" w:type="dxa"/>
              <w:bottom w:w="0" w:type="dxa"/>
              <w:right w:w="0" w:type="dxa"/>
            </w:tcMar>
            <w:vAlign w:val="center"/>
          </w:tcPr>
          <w:p w14:paraId="3103F389" w14:textId="77777777" w:rsidR="0001724B" w:rsidRPr="00C86414" w:rsidRDefault="0001724B" w:rsidP="0017226B">
            <w:pPr>
              <w:pStyle w:val="Standard"/>
              <w:snapToGrid w:val="0"/>
              <w:jc w:val="center"/>
              <w:rPr>
                <w:rFonts w:ascii="Arial Narrow" w:hAnsi="Arial Narrow"/>
              </w:rPr>
            </w:pPr>
          </w:p>
        </w:tc>
        <w:tc>
          <w:tcPr>
            <w:tcW w:w="1417" w:type="dxa"/>
            <w:tcBorders>
              <w:left w:val="single" w:sz="4" w:space="0" w:color="000000"/>
              <w:bottom w:val="single" w:sz="4" w:space="0" w:color="000000"/>
            </w:tcBorders>
            <w:tcMar>
              <w:top w:w="0" w:type="dxa"/>
              <w:left w:w="0" w:type="dxa"/>
              <w:bottom w:w="0" w:type="dxa"/>
              <w:right w:w="0" w:type="dxa"/>
            </w:tcMar>
            <w:vAlign w:val="center"/>
          </w:tcPr>
          <w:p w14:paraId="7FA29B91" w14:textId="77777777" w:rsidR="0001724B" w:rsidRPr="00C86414" w:rsidRDefault="0001724B" w:rsidP="0017226B">
            <w:pPr>
              <w:pStyle w:val="Standard"/>
              <w:snapToGrid w:val="0"/>
              <w:jc w:val="center"/>
              <w:rPr>
                <w:rFonts w:ascii="Arial Narrow" w:hAnsi="Arial Narrow"/>
              </w:rPr>
            </w:pPr>
          </w:p>
        </w:tc>
        <w:tc>
          <w:tcPr>
            <w:tcW w:w="1985" w:type="dxa"/>
            <w:tcBorders>
              <w:left w:val="single" w:sz="4" w:space="0" w:color="000000"/>
              <w:bottom w:val="single" w:sz="4" w:space="0" w:color="000000"/>
            </w:tcBorders>
            <w:tcMar>
              <w:top w:w="0" w:type="dxa"/>
              <w:left w:w="0" w:type="dxa"/>
              <w:bottom w:w="0" w:type="dxa"/>
              <w:right w:w="0" w:type="dxa"/>
            </w:tcMar>
            <w:vAlign w:val="center"/>
          </w:tcPr>
          <w:p w14:paraId="1C3710D9"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078E2263"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left w:val="single" w:sz="4" w:space="0" w:color="000000"/>
              <w:bottom w:val="single" w:sz="4" w:space="0" w:color="000000"/>
              <w:right w:val="single" w:sz="4" w:space="0" w:color="000000"/>
            </w:tcBorders>
            <w:vAlign w:val="center"/>
          </w:tcPr>
          <w:p w14:paraId="22C7D9FE"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67FE8DEA" w14:textId="6802B78B" w:rsidTr="0017226B">
        <w:trPr>
          <w:trHeight w:hRule="exact" w:val="567"/>
          <w:jc w:val="center"/>
        </w:trPr>
        <w:tc>
          <w:tcPr>
            <w:tcW w:w="2547" w:type="dxa"/>
            <w:tcBorders>
              <w:left w:val="single" w:sz="4" w:space="0" w:color="000000"/>
              <w:bottom w:val="single" w:sz="4" w:space="0" w:color="000000"/>
            </w:tcBorders>
            <w:tcMar>
              <w:top w:w="0" w:type="dxa"/>
              <w:left w:w="0" w:type="dxa"/>
              <w:bottom w:w="0" w:type="dxa"/>
              <w:right w:w="0" w:type="dxa"/>
            </w:tcMar>
            <w:vAlign w:val="center"/>
          </w:tcPr>
          <w:p w14:paraId="462457DA" w14:textId="77777777" w:rsidR="0001724B" w:rsidRPr="00C86414" w:rsidRDefault="0001724B" w:rsidP="0017226B">
            <w:pPr>
              <w:pStyle w:val="Standard"/>
              <w:snapToGrid w:val="0"/>
              <w:jc w:val="center"/>
              <w:rPr>
                <w:rFonts w:ascii="Arial Narrow" w:hAnsi="Arial Narrow"/>
              </w:rPr>
            </w:pPr>
          </w:p>
        </w:tc>
        <w:tc>
          <w:tcPr>
            <w:tcW w:w="1417" w:type="dxa"/>
            <w:tcBorders>
              <w:left w:val="single" w:sz="4" w:space="0" w:color="000000"/>
              <w:bottom w:val="single" w:sz="4" w:space="0" w:color="000000"/>
            </w:tcBorders>
            <w:tcMar>
              <w:top w:w="0" w:type="dxa"/>
              <w:left w:w="0" w:type="dxa"/>
              <w:bottom w:w="0" w:type="dxa"/>
              <w:right w:w="0" w:type="dxa"/>
            </w:tcMar>
            <w:vAlign w:val="center"/>
          </w:tcPr>
          <w:p w14:paraId="7B4B23C7" w14:textId="77777777" w:rsidR="0001724B" w:rsidRPr="00C86414" w:rsidRDefault="0001724B" w:rsidP="0017226B">
            <w:pPr>
              <w:pStyle w:val="Standard"/>
              <w:snapToGrid w:val="0"/>
              <w:jc w:val="center"/>
              <w:rPr>
                <w:rFonts w:ascii="Arial Narrow" w:hAnsi="Arial Narrow"/>
              </w:rPr>
            </w:pPr>
          </w:p>
        </w:tc>
        <w:tc>
          <w:tcPr>
            <w:tcW w:w="1985" w:type="dxa"/>
            <w:tcBorders>
              <w:left w:val="single" w:sz="4" w:space="0" w:color="000000"/>
              <w:bottom w:val="single" w:sz="4" w:space="0" w:color="000000"/>
            </w:tcBorders>
            <w:tcMar>
              <w:top w:w="0" w:type="dxa"/>
              <w:left w:w="0" w:type="dxa"/>
              <w:bottom w:w="0" w:type="dxa"/>
              <w:right w:w="0" w:type="dxa"/>
            </w:tcMar>
            <w:vAlign w:val="center"/>
          </w:tcPr>
          <w:p w14:paraId="0CA8847B"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37EF0779"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left w:val="single" w:sz="4" w:space="0" w:color="000000"/>
              <w:bottom w:val="single" w:sz="4" w:space="0" w:color="000000"/>
              <w:right w:val="single" w:sz="4" w:space="0" w:color="000000"/>
            </w:tcBorders>
            <w:vAlign w:val="center"/>
          </w:tcPr>
          <w:p w14:paraId="4B483A45"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579763FA" w14:textId="2CF03CB0" w:rsidTr="0017226B">
        <w:trPr>
          <w:trHeight w:hRule="exact" w:val="567"/>
          <w:jc w:val="center"/>
        </w:trPr>
        <w:tc>
          <w:tcPr>
            <w:tcW w:w="2547" w:type="dxa"/>
            <w:tcBorders>
              <w:left w:val="single" w:sz="4" w:space="0" w:color="000000"/>
              <w:bottom w:val="single" w:sz="4" w:space="0" w:color="000000"/>
            </w:tcBorders>
            <w:tcMar>
              <w:top w:w="0" w:type="dxa"/>
              <w:left w:w="0" w:type="dxa"/>
              <w:bottom w:w="0" w:type="dxa"/>
              <w:right w:w="0" w:type="dxa"/>
            </w:tcMar>
            <w:vAlign w:val="center"/>
          </w:tcPr>
          <w:p w14:paraId="2B97257F" w14:textId="77777777" w:rsidR="0001724B" w:rsidRPr="00C86414" w:rsidRDefault="0001724B" w:rsidP="0017226B">
            <w:pPr>
              <w:pStyle w:val="Standard"/>
              <w:snapToGrid w:val="0"/>
              <w:jc w:val="center"/>
              <w:rPr>
                <w:rFonts w:ascii="Arial Narrow" w:hAnsi="Arial Narrow"/>
              </w:rPr>
            </w:pPr>
          </w:p>
        </w:tc>
        <w:tc>
          <w:tcPr>
            <w:tcW w:w="1417" w:type="dxa"/>
            <w:tcBorders>
              <w:left w:val="single" w:sz="4" w:space="0" w:color="000000"/>
              <w:bottom w:val="single" w:sz="4" w:space="0" w:color="000000"/>
            </w:tcBorders>
            <w:tcMar>
              <w:top w:w="0" w:type="dxa"/>
              <w:left w:w="0" w:type="dxa"/>
              <w:bottom w:w="0" w:type="dxa"/>
              <w:right w:w="0" w:type="dxa"/>
            </w:tcMar>
            <w:vAlign w:val="center"/>
          </w:tcPr>
          <w:p w14:paraId="60864AA8" w14:textId="77777777" w:rsidR="0001724B" w:rsidRPr="00C86414" w:rsidRDefault="0001724B" w:rsidP="0017226B">
            <w:pPr>
              <w:pStyle w:val="Standard"/>
              <w:snapToGrid w:val="0"/>
              <w:jc w:val="center"/>
              <w:rPr>
                <w:rFonts w:ascii="Arial Narrow" w:hAnsi="Arial Narrow"/>
              </w:rPr>
            </w:pPr>
          </w:p>
        </w:tc>
        <w:tc>
          <w:tcPr>
            <w:tcW w:w="1985" w:type="dxa"/>
            <w:tcBorders>
              <w:left w:val="single" w:sz="4" w:space="0" w:color="000000"/>
              <w:bottom w:val="single" w:sz="4" w:space="0" w:color="000000"/>
            </w:tcBorders>
            <w:tcMar>
              <w:top w:w="0" w:type="dxa"/>
              <w:left w:w="0" w:type="dxa"/>
              <w:bottom w:w="0" w:type="dxa"/>
              <w:right w:w="0" w:type="dxa"/>
            </w:tcMar>
            <w:vAlign w:val="center"/>
          </w:tcPr>
          <w:p w14:paraId="1AEB00DA"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48C5B4D"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left w:val="single" w:sz="4" w:space="0" w:color="000000"/>
              <w:bottom w:val="single" w:sz="4" w:space="0" w:color="000000"/>
              <w:right w:val="single" w:sz="4" w:space="0" w:color="000000"/>
            </w:tcBorders>
            <w:vAlign w:val="center"/>
          </w:tcPr>
          <w:p w14:paraId="1754FAB1"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072A4018" w14:textId="3222081B" w:rsidTr="0017226B">
        <w:trPr>
          <w:trHeight w:hRule="exact" w:val="567"/>
          <w:jc w:val="center"/>
        </w:trPr>
        <w:tc>
          <w:tcPr>
            <w:tcW w:w="2547" w:type="dxa"/>
            <w:tcBorders>
              <w:left w:val="single" w:sz="4" w:space="0" w:color="000000"/>
              <w:bottom w:val="single" w:sz="4" w:space="0" w:color="auto"/>
            </w:tcBorders>
            <w:tcMar>
              <w:top w:w="0" w:type="dxa"/>
              <w:left w:w="0" w:type="dxa"/>
              <w:bottom w:w="0" w:type="dxa"/>
              <w:right w:w="0" w:type="dxa"/>
            </w:tcMar>
            <w:vAlign w:val="center"/>
          </w:tcPr>
          <w:p w14:paraId="65E340D7" w14:textId="77777777" w:rsidR="0001724B" w:rsidRPr="00C86414" w:rsidRDefault="0001724B" w:rsidP="0017226B">
            <w:pPr>
              <w:pStyle w:val="Standard"/>
              <w:snapToGrid w:val="0"/>
              <w:jc w:val="center"/>
              <w:rPr>
                <w:rFonts w:ascii="Arial Narrow" w:hAnsi="Arial Narrow"/>
              </w:rPr>
            </w:pPr>
          </w:p>
        </w:tc>
        <w:tc>
          <w:tcPr>
            <w:tcW w:w="1417" w:type="dxa"/>
            <w:tcBorders>
              <w:left w:val="single" w:sz="4" w:space="0" w:color="000000"/>
              <w:bottom w:val="single" w:sz="4" w:space="0" w:color="auto"/>
            </w:tcBorders>
            <w:tcMar>
              <w:top w:w="0" w:type="dxa"/>
              <w:left w:w="0" w:type="dxa"/>
              <w:bottom w:w="0" w:type="dxa"/>
              <w:right w:w="0" w:type="dxa"/>
            </w:tcMar>
            <w:vAlign w:val="center"/>
          </w:tcPr>
          <w:p w14:paraId="5A3B5BD5" w14:textId="77777777" w:rsidR="0001724B" w:rsidRPr="00C86414" w:rsidRDefault="0001724B" w:rsidP="0017226B">
            <w:pPr>
              <w:pStyle w:val="Standard"/>
              <w:snapToGrid w:val="0"/>
              <w:jc w:val="center"/>
              <w:rPr>
                <w:rFonts w:ascii="Arial Narrow" w:hAnsi="Arial Narrow"/>
              </w:rPr>
            </w:pPr>
          </w:p>
        </w:tc>
        <w:tc>
          <w:tcPr>
            <w:tcW w:w="1985" w:type="dxa"/>
            <w:tcBorders>
              <w:left w:val="single" w:sz="4" w:space="0" w:color="000000"/>
              <w:bottom w:val="single" w:sz="4" w:space="0" w:color="auto"/>
            </w:tcBorders>
            <w:tcMar>
              <w:top w:w="0" w:type="dxa"/>
              <w:left w:w="0" w:type="dxa"/>
              <w:bottom w:w="0" w:type="dxa"/>
              <w:right w:w="0" w:type="dxa"/>
            </w:tcMar>
            <w:vAlign w:val="center"/>
          </w:tcPr>
          <w:p w14:paraId="323EF184"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left w:val="single" w:sz="4" w:space="0" w:color="000000"/>
              <w:bottom w:val="single" w:sz="4" w:space="0" w:color="auto"/>
              <w:right w:val="single" w:sz="4" w:space="0" w:color="000000"/>
            </w:tcBorders>
            <w:tcMar>
              <w:top w:w="0" w:type="dxa"/>
              <w:left w:w="0" w:type="dxa"/>
              <w:bottom w:w="0" w:type="dxa"/>
              <w:right w:w="0" w:type="dxa"/>
            </w:tcMar>
            <w:vAlign w:val="center"/>
          </w:tcPr>
          <w:p w14:paraId="33C42773"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left w:val="single" w:sz="4" w:space="0" w:color="000000"/>
              <w:bottom w:val="single" w:sz="4" w:space="0" w:color="auto"/>
              <w:right w:val="single" w:sz="4" w:space="0" w:color="000000"/>
            </w:tcBorders>
            <w:vAlign w:val="center"/>
          </w:tcPr>
          <w:p w14:paraId="5E9DC94D"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7215AE95" w14:textId="6640727A"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E99FF9" w14:textId="77777777" w:rsidR="0001724B" w:rsidRPr="00C86414" w:rsidRDefault="0001724B" w:rsidP="0017226B">
            <w:pPr>
              <w:pStyle w:val="Standard"/>
              <w:snapToGrid w:val="0"/>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B09B1" w14:textId="77777777" w:rsidR="0001724B" w:rsidRPr="00C86414" w:rsidRDefault="0001724B" w:rsidP="0017226B">
            <w:pPr>
              <w:pStyle w:val="Standard"/>
              <w:snapToGrid w:val="0"/>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9FBD6B"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327DEB"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174948D"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09F1585A" w14:textId="77777777"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05E5DA" w14:textId="77777777" w:rsidR="0001724B" w:rsidRPr="00C86414" w:rsidRDefault="0001724B" w:rsidP="0017226B">
            <w:pPr>
              <w:pStyle w:val="Standard"/>
              <w:snapToGrid w:val="0"/>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4FAFBF" w14:textId="77777777" w:rsidR="0001724B" w:rsidRPr="00C86414" w:rsidRDefault="0001724B" w:rsidP="0017226B">
            <w:pPr>
              <w:pStyle w:val="Standard"/>
              <w:snapToGrid w:val="0"/>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15D3CE"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6B6020"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85397C0"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0320AC5F" w14:textId="77777777"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7C79D39E" w14:textId="6C44D269" w:rsidR="0001724B" w:rsidRPr="00C86414" w:rsidRDefault="0001724B" w:rsidP="0017226B">
            <w:pPr>
              <w:pStyle w:val="normalformulaire"/>
              <w:snapToGrid w:val="0"/>
              <w:jc w:val="center"/>
              <w:rPr>
                <w:rFonts w:ascii="Arial Narrow" w:hAnsi="Arial Narrow"/>
                <w:b/>
              </w:rPr>
            </w:pPr>
            <w:bookmarkStart w:id="4" w:name="_Hlk135651381"/>
            <w:r w:rsidRPr="00C86414">
              <w:rPr>
                <w:rFonts w:ascii="Arial Narrow" w:hAnsi="Arial Narrow"/>
                <w:b/>
              </w:rPr>
              <w:t>Sout total financement public</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68B855B9" w14:textId="77777777" w:rsidR="0001724B" w:rsidRPr="00C86414" w:rsidRDefault="0001724B" w:rsidP="0017226B">
            <w:pPr>
              <w:pStyle w:val="normalformulaire"/>
              <w:snapToGrid w:val="0"/>
              <w:jc w:val="center"/>
              <w:rPr>
                <w:rFonts w:ascii="Arial Narrow" w:hAnsi="Arial Narrow"/>
                <w:b/>
                <w:bCs/>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02BD87D5" w14:textId="77777777" w:rsidR="0001724B" w:rsidRPr="00C86414" w:rsidRDefault="0001724B" w:rsidP="0017226B">
            <w:pPr>
              <w:pStyle w:val="normalformulaire"/>
              <w:snapToGrid w:val="0"/>
              <w:jc w:val="center"/>
              <w:rPr>
                <w:rFonts w:ascii="Arial Narrow" w:hAnsi="Arial Narrow"/>
                <w:b/>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3C109FE4" w14:textId="77777777" w:rsidR="0001724B" w:rsidRPr="00C86414" w:rsidRDefault="0001724B" w:rsidP="0017226B">
            <w:pPr>
              <w:pStyle w:val="normalformulaire"/>
              <w:snapToGrid w:val="0"/>
              <w:jc w:val="center"/>
              <w:rPr>
                <w:rFonts w:ascii="Arial Narrow" w:hAnsi="Arial Narrow"/>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2B96E" w14:textId="77777777" w:rsidR="0001724B" w:rsidRPr="00C86414" w:rsidRDefault="0001724B" w:rsidP="0017226B">
            <w:pPr>
              <w:pStyle w:val="normalformulaire"/>
              <w:snapToGrid w:val="0"/>
              <w:jc w:val="center"/>
              <w:rPr>
                <w:rFonts w:ascii="Arial Narrow" w:hAnsi="Arial Narrow"/>
                <w:b/>
              </w:rPr>
            </w:pPr>
          </w:p>
        </w:tc>
      </w:tr>
      <w:bookmarkEnd w:id="4"/>
      <w:tr w:rsidR="0001724B" w:rsidRPr="00C86414" w14:paraId="65950052" w14:textId="77777777"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323C0C9C" w14:textId="07CC1A0F"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Financement d’origine privée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44BC87D3" w14:textId="4A581ACD" w:rsidR="0001724B" w:rsidRPr="00C86414" w:rsidRDefault="0001724B" w:rsidP="0017226B">
            <w:pPr>
              <w:pStyle w:val="normalformulaire"/>
              <w:snapToGrid w:val="0"/>
              <w:jc w:val="center"/>
              <w:rPr>
                <w:rFonts w:ascii="Arial Narrow" w:hAnsi="Arial Narrow"/>
                <w:b/>
              </w:rPr>
            </w:pPr>
            <w:r w:rsidRPr="00C86414">
              <w:rPr>
                <w:rFonts w:ascii="Arial Narrow" w:hAnsi="Arial Narrow"/>
                <w:b/>
                <w:bCs/>
              </w:rPr>
              <w:t>Chef de file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0FB38A9D" w14:textId="3DDCA569"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Nom partenaire 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75D95E28" w14:textId="3108F661"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Nom partenaire 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E1C6B" w14:textId="42B64644"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Total</w:t>
            </w:r>
          </w:p>
        </w:tc>
      </w:tr>
      <w:tr w:rsidR="0001724B" w:rsidRPr="00C86414" w14:paraId="00A8B8C5" w14:textId="77777777"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561A3D" w14:textId="07D63D6D" w:rsidR="0001724B" w:rsidRPr="00C86414" w:rsidRDefault="0001724B" w:rsidP="0017226B">
            <w:pPr>
              <w:pStyle w:val="Standard"/>
              <w:snapToGrid w:val="0"/>
              <w:jc w:val="center"/>
              <w:rPr>
                <w:rFonts w:ascii="Arial Narrow" w:hAnsi="Arial Narrow"/>
              </w:rPr>
            </w:pPr>
            <w:r w:rsidRPr="00C86414">
              <w:rPr>
                <w:rFonts w:ascii="Arial Narrow" w:hAnsi="Arial Narrow"/>
                <w:sz w:val="18"/>
                <w:szCs w:val="18"/>
              </w:rPr>
              <w:t>Autres financements (préciser)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3944FD" w14:textId="77777777" w:rsidR="0001724B" w:rsidRPr="00C86414" w:rsidRDefault="0001724B" w:rsidP="0017226B">
            <w:pPr>
              <w:pStyle w:val="Standard"/>
              <w:snapToGrid w:val="0"/>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188BE7"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BC0FA3"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BB0974A"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0AA59DE4" w14:textId="77777777"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2EC417" w14:textId="0EA6EB0E" w:rsidR="0001724B" w:rsidRPr="00C86414" w:rsidRDefault="0001724B" w:rsidP="0017226B">
            <w:pPr>
              <w:pStyle w:val="Standard"/>
              <w:snapToGrid w:val="0"/>
              <w:jc w:val="center"/>
              <w:rPr>
                <w:rFonts w:ascii="Arial Narrow" w:hAnsi="Arial Narrow"/>
                <w:sz w:val="18"/>
                <w:szCs w:val="18"/>
              </w:rPr>
            </w:pPr>
            <w:r w:rsidRPr="00C86414">
              <w:rPr>
                <w:rFonts w:ascii="Arial Narrow" w:hAnsi="Arial Narrow"/>
                <w:sz w:val="18"/>
                <w:szCs w:val="18"/>
              </w:rPr>
              <w:t>Autofinancement</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255DF4" w14:textId="77777777" w:rsidR="0001724B" w:rsidRPr="00C86414" w:rsidRDefault="0001724B" w:rsidP="0017226B">
            <w:pPr>
              <w:pStyle w:val="Standard"/>
              <w:snapToGrid w:val="0"/>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922AEF" w14:textId="77777777" w:rsidR="0001724B" w:rsidRPr="00C86414" w:rsidRDefault="0001724B" w:rsidP="0017226B">
            <w:pPr>
              <w:pStyle w:val="Standard"/>
              <w:snapToGrid w:val="0"/>
              <w:jc w:val="center"/>
              <w:rPr>
                <w:rFonts w:ascii="Arial Narrow" w:eastAsia="Wingdings" w:hAnsi="Arial Narrow" w:cs="Wingdings"/>
                <w:sz w:val="18"/>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861619" w14:textId="77777777" w:rsidR="0001724B" w:rsidRPr="00C86414" w:rsidRDefault="0001724B" w:rsidP="0017226B">
            <w:pPr>
              <w:pStyle w:val="Standard"/>
              <w:snapToGrid w:val="0"/>
              <w:jc w:val="center"/>
              <w:rPr>
                <w:rFonts w:ascii="Arial Narrow" w:eastAsia="Wingdings" w:hAnsi="Arial Narrow" w:cs="Wingdings"/>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80A9FEA" w14:textId="77777777" w:rsidR="0001724B" w:rsidRPr="00C86414" w:rsidRDefault="0001724B" w:rsidP="0017226B">
            <w:pPr>
              <w:pStyle w:val="Standard"/>
              <w:snapToGrid w:val="0"/>
              <w:jc w:val="center"/>
              <w:rPr>
                <w:rFonts w:ascii="Arial Narrow" w:eastAsia="Wingdings" w:hAnsi="Arial Narrow" w:cs="Wingdings"/>
                <w:sz w:val="18"/>
              </w:rPr>
            </w:pPr>
          </w:p>
        </w:tc>
      </w:tr>
      <w:tr w:rsidR="0001724B" w:rsidRPr="00C86414" w14:paraId="3E73960D" w14:textId="77777777"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682ABC8" w14:textId="412C477B"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Sout total financement privé</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6E050BA5" w14:textId="77777777" w:rsidR="0001724B" w:rsidRPr="00C86414" w:rsidRDefault="0001724B" w:rsidP="0017226B">
            <w:pPr>
              <w:pStyle w:val="normalformulaire"/>
              <w:snapToGrid w:val="0"/>
              <w:jc w:val="center"/>
              <w:rPr>
                <w:rFonts w:ascii="Arial Narrow" w:hAnsi="Arial Narrow"/>
                <w:b/>
                <w:bCs/>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29C99AC" w14:textId="77777777" w:rsidR="0001724B" w:rsidRPr="00C86414" w:rsidRDefault="0001724B" w:rsidP="0017226B">
            <w:pPr>
              <w:pStyle w:val="normalformulaire"/>
              <w:snapToGrid w:val="0"/>
              <w:jc w:val="center"/>
              <w:rPr>
                <w:rFonts w:ascii="Arial Narrow" w:hAnsi="Arial Narrow"/>
                <w:b/>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CC04881" w14:textId="77777777" w:rsidR="0001724B" w:rsidRPr="00C86414" w:rsidRDefault="0001724B" w:rsidP="0017226B">
            <w:pPr>
              <w:pStyle w:val="normalformulaire"/>
              <w:snapToGrid w:val="0"/>
              <w:jc w:val="center"/>
              <w:rPr>
                <w:rFonts w:ascii="Arial Narrow" w:hAnsi="Arial Narrow"/>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A61B7" w14:textId="77777777" w:rsidR="0001724B" w:rsidRPr="00C86414" w:rsidRDefault="0001724B" w:rsidP="0017226B">
            <w:pPr>
              <w:pStyle w:val="normalformulaire"/>
              <w:snapToGrid w:val="0"/>
              <w:jc w:val="center"/>
              <w:rPr>
                <w:rFonts w:ascii="Arial Narrow" w:hAnsi="Arial Narrow"/>
                <w:b/>
              </w:rPr>
            </w:pPr>
          </w:p>
        </w:tc>
      </w:tr>
      <w:tr w:rsidR="0001724B" w:rsidRPr="00C86414" w14:paraId="429A5538" w14:textId="77777777" w:rsidTr="0017226B">
        <w:trPr>
          <w:trHeight w:hRule="exact" w:val="567"/>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2611FF0" w14:textId="3F97644C" w:rsidR="0001724B" w:rsidRPr="00C86414" w:rsidRDefault="0001724B" w:rsidP="0017226B">
            <w:pPr>
              <w:pStyle w:val="normalformulaire"/>
              <w:snapToGrid w:val="0"/>
              <w:jc w:val="center"/>
              <w:rPr>
                <w:rFonts w:ascii="Arial Narrow" w:hAnsi="Arial Narrow"/>
                <w:b/>
              </w:rPr>
            </w:pPr>
            <w:r w:rsidRPr="00C86414">
              <w:rPr>
                <w:rFonts w:ascii="Arial Narrow" w:hAnsi="Arial Narrow"/>
                <w:b/>
              </w:rPr>
              <w:t>Coût total du projet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731316A5" w14:textId="77777777" w:rsidR="0001724B" w:rsidRPr="00C86414" w:rsidRDefault="0001724B" w:rsidP="0017226B">
            <w:pPr>
              <w:pStyle w:val="normalformulaire"/>
              <w:snapToGrid w:val="0"/>
              <w:jc w:val="center"/>
              <w:rPr>
                <w:rFonts w:ascii="Arial Narrow" w:hAnsi="Arial Narrow"/>
                <w:b/>
                <w:bCs/>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3E58BDB0" w14:textId="77777777" w:rsidR="0001724B" w:rsidRPr="00C86414" w:rsidRDefault="0001724B" w:rsidP="0017226B">
            <w:pPr>
              <w:pStyle w:val="normalformulaire"/>
              <w:snapToGrid w:val="0"/>
              <w:jc w:val="center"/>
              <w:rPr>
                <w:rFonts w:ascii="Arial Narrow" w:hAnsi="Arial Narrow"/>
                <w:b/>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6D71EB9E" w14:textId="77777777" w:rsidR="0001724B" w:rsidRPr="00C86414" w:rsidRDefault="0001724B" w:rsidP="0017226B">
            <w:pPr>
              <w:pStyle w:val="normalformulaire"/>
              <w:snapToGrid w:val="0"/>
              <w:jc w:val="center"/>
              <w:rPr>
                <w:rFonts w:ascii="Arial Narrow" w:hAnsi="Arial Narrow"/>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8EEB4" w14:textId="77777777" w:rsidR="0001724B" w:rsidRPr="00C86414" w:rsidRDefault="0001724B" w:rsidP="0017226B">
            <w:pPr>
              <w:pStyle w:val="normalformulaire"/>
              <w:snapToGrid w:val="0"/>
              <w:jc w:val="center"/>
              <w:rPr>
                <w:rFonts w:ascii="Arial Narrow" w:hAnsi="Arial Narrow"/>
                <w:b/>
              </w:rPr>
            </w:pPr>
          </w:p>
        </w:tc>
      </w:tr>
    </w:tbl>
    <w:p w14:paraId="60521060" w14:textId="77777777" w:rsidR="0001724B" w:rsidRPr="00C86414" w:rsidRDefault="0001724B" w:rsidP="00643CAF">
      <w:pPr>
        <w:rPr>
          <w:rFonts w:ascii="Arial Narrow" w:hAnsi="Arial Narrow" w:cs="Calibri"/>
          <w:b/>
          <w:bCs/>
          <w:i/>
          <w:iCs/>
          <w:color w:val="000000"/>
          <w:szCs w:val="22"/>
        </w:rPr>
      </w:pPr>
    </w:p>
    <w:p w14:paraId="20DA661A" w14:textId="77777777" w:rsidR="0054219E" w:rsidRPr="00C86414" w:rsidRDefault="0054219E">
      <w:pPr>
        <w:rPr>
          <w:rFonts w:ascii="Arial Narrow" w:hAnsi="Arial Narrow" w:cstheme="minorHAnsi"/>
          <w:sz w:val="20"/>
          <w:szCs w:val="22"/>
        </w:rPr>
      </w:pPr>
    </w:p>
    <w:p w14:paraId="758BAAF7" w14:textId="4F24102D" w:rsidR="0054219E" w:rsidRPr="00C86414" w:rsidRDefault="00BF5D54">
      <w:pPr>
        <w:rPr>
          <w:rFonts w:ascii="Arial Narrow" w:hAnsi="Arial Narrow" w:cstheme="minorHAnsi"/>
          <w:sz w:val="20"/>
          <w:szCs w:val="22"/>
        </w:rPr>
      </w:pPr>
      <w:r w:rsidRPr="00C86414">
        <w:rPr>
          <w:rFonts w:ascii="Arial Narrow" w:hAnsi="Arial Narrow" w:cstheme="minorHAnsi"/>
          <w:sz w:val="20"/>
          <w:szCs w:val="22"/>
        </w:rPr>
        <w:t>Nota bene : la répartition de l’aide entre les partenaires dépendra au moment du paiement des dépenses réellement supportées par chaque partenaire.</w:t>
      </w:r>
    </w:p>
    <w:p w14:paraId="0A2AB66D" w14:textId="77777777" w:rsidR="0054219E" w:rsidRPr="00C86414" w:rsidRDefault="0054219E">
      <w:pPr>
        <w:rPr>
          <w:rFonts w:ascii="Arial Narrow" w:hAnsi="Arial Narrow"/>
        </w:rPr>
      </w:pPr>
    </w:p>
    <w:p w14:paraId="23A52E45" w14:textId="77777777" w:rsidR="0054219E" w:rsidRPr="00C86414" w:rsidRDefault="0054219E">
      <w:pPr>
        <w:rPr>
          <w:rFonts w:ascii="Arial Narrow" w:hAnsi="Arial Narrow"/>
        </w:rPr>
      </w:pPr>
    </w:p>
    <w:p w14:paraId="12ECC929" w14:textId="77777777" w:rsidR="0054219E" w:rsidRPr="00C86414" w:rsidRDefault="0054219E">
      <w:pPr>
        <w:rPr>
          <w:rFonts w:ascii="Arial Narrow" w:hAnsi="Arial Narrow"/>
        </w:rPr>
      </w:pPr>
    </w:p>
    <w:p w14:paraId="20EDF74C" w14:textId="77777777" w:rsidR="0054219E" w:rsidRPr="00C86414" w:rsidRDefault="0054219E">
      <w:pPr>
        <w:rPr>
          <w:rFonts w:ascii="Arial Narrow" w:hAnsi="Arial Narrow"/>
        </w:rPr>
      </w:pPr>
    </w:p>
    <w:p w14:paraId="6434EA6F" w14:textId="77777777" w:rsidR="0054219E" w:rsidRPr="00C86414" w:rsidRDefault="0054219E">
      <w:pPr>
        <w:rPr>
          <w:rFonts w:ascii="Arial Narrow" w:hAnsi="Arial Narrow"/>
        </w:rPr>
      </w:pPr>
    </w:p>
    <w:p w14:paraId="5D129DA2" w14:textId="77777777" w:rsidR="0054219E" w:rsidRPr="00C86414" w:rsidRDefault="0054219E">
      <w:pPr>
        <w:rPr>
          <w:rFonts w:ascii="Arial Narrow" w:hAnsi="Arial Narrow"/>
        </w:rPr>
      </w:pPr>
    </w:p>
    <w:p w14:paraId="2E362C9D" w14:textId="77777777" w:rsidR="0054219E" w:rsidRPr="00C86414" w:rsidRDefault="0054219E">
      <w:pPr>
        <w:rPr>
          <w:rFonts w:ascii="Arial Narrow" w:hAnsi="Arial Narrow"/>
        </w:rPr>
      </w:pPr>
    </w:p>
    <w:p w14:paraId="6F5A57ED" w14:textId="77777777" w:rsidR="0054219E" w:rsidRPr="00C86414" w:rsidRDefault="0054219E">
      <w:pPr>
        <w:rPr>
          <w:rFonts w:ascii="Arial Narrow" w:hAnsi="Arial Narrow"/>
        </w:rPr>
      </w:pPr>
    </w:p>
    <w:p w14:paraId="77EC1794" w14:textId="77777777" w:rsidR="0054219E" w:rsidRPr="00C86414" w:rsidRDefault="0054219E">
      <w:pPr>
        <w:rPr>
          <w:rFonts w:ascii="Arial Narrow" w:hAnsi="Arial Narrow"/>
        </w:rPr>
      </w:pPr>
    </w:p>
    <w:p w14:paraId="37518BF7" w14:textId="77777777" w:rsidR="0054219E" w:rsidRPr="00C86414" w:rsidRDefault="0054219E">
      <w:pPr>
        <w:rPr>
          <w:rFonts w:ascii="Arial Narrow" w:hAnsi="Arial Narrow"/>
        </w:rPr>
      </w:pPr>
    </w:p>
    <w:p w14:paraId="4E735EAB" w14:textId="204E498B" w:rsidR="0054219E" w:rsidRPr="00C86414" w:rsidRDefault="0054219E">
      <w:pPr>
        <w:rPr>
          <w:rFonts w:ascii="Arial Narrow" w:hAnsi="Arial Narrow"/>
        </w:rPr>
      </w:pPr>
    </w:p>
    <w:p w14:paraId="3B039B17" w14:textId="77777777" w:rsidR="0054219E" w:rsidRPr="00C86414" w:rsidRDefault="0054219E">
      <w:pPr>
        <w:rPr>
          <w:rFonts w:ascii="Arial Narrow" w:hAnsi="Arial Narrow"/>
        </w:rPr>
      </w:pPr>
    </w:p>
    <w:p w14:paraId="14619A73" w14:textId="150A3B5F" w:rsidR="00E54B27" w:rsidRPr="00C86414" w:rsidRDefault="00E54B27">
      <w:pPr>
        <w:rPr>
          <w:rFonts w:ascii="Arial Narrow" w:hAnsi="Arial Narrow"/>
        </w:rPr>
      </w:pPr>
      <w:r w:rsidRPr="00C86414">
        <w:rPr>
          <w:rFonts w:ascii="Arial Narrow" w:hAnsi="Arial Narrow"/>
        </w:rPr>
        <w:br w:type="page"/>
      </w:r>
    </w:p>
    <w:p w14:paraId="44945A6B" w14:textId="77777777" w:rsidR="00BB567C" w:rsidRPr="00C86414" w:rsidRDefault="00BB567C">
      <w:pPr>
        <w:rPr>
          <w:rFonts w:ascii="Arial Narrow" w:hAnsi="Arial Narrow"/>
        </w:rPr>
      </w:pPr>
    </w:p>
    <w:p w14:paraId="677E9DE8" w14:textId="4B281833" w:rsidR="00BB567C" w:rsidRPr="00C86414" w:rsidRDefault="00BB567C" w:rsidP="00BB567C">
      <w:pPr>
        <w:pStyle w:val="StandardSaisie"/>
        <w:jc w:val="center"/>
        <w:rPr>
          <w:rFonts w:ascii="Arial Narrow" w:hAnsi="Arial Narrow"/>
          <w:b/>
          <w:szCs w:val="22"/>
          <w:shd w:val="clear" w:color="auto" w:fill="E7E6E6"/>
        </w:rPr>
      </w:pPr>
      <w:r w:rsidRPr="00C86414">
        <w:rPr>
          <w:rFonts w:ascii="Arial Narrow" w:hAnsi="Arial Narrow"/>
          <w:b/>
          <w:szCs w:val="22"/>
          <w:shd w:val="clear" w:color="auto" w:fill="E7E6E6"/>
        </w:rPr>
        <w:t>ANNEXE 3 Synthèse des dépenses par partenaire</w:t>
      </w:r>
    </w:p>
    <w:p w14:paraId="5C352821" w14:textId="77777777" w:rsidR="00BB567C" w:rsidRPr="00C86414" w:rsidRDefault="00BB567C" w:rsidP="00BB567C">
      <w:pPr>
        <w:pStyle w:val="StandardSaisie"/>
        <w:jc w:val="center"/>
        <w:rPr>
          <w:rFonts w:ascii="Arial Narrow" w:hAnsi="Arial Narrow"/>
          <w:b/>
          <w:szCs w:val="22"/>
        </w:rPr>
      </w:pPr>
    </w:p>
    <w:p w14:paraId="554751F6" w14:textId="39F32A06" w:rsidR="00BB567C" w:rsidRPr="00C86414" w:rsidRDefault="00BB567C" w:rsidP="00BB567C">
      <w:pPr>
        <w:jc w:val="both"/>
        <w:rPr>
          <w:rFonts w:ascii="Arial Narrow" w:hAnsi="Arial Narrow" w:cs="Calibri"/>
          <w:b/>
          <w:bCs/>
          <w:i/>
          <w:iCs/>
          <w:color w:val="000000"/>
          <w:szCs w:val="22"/>
        </w:rPr>
      </w:pPr>
      <w:r w:rsidRPr="00C86414">
        <w:rPr>
          <w:rFonts w:ascii="Arial Narrow" w:hAnsi="Arial Narrow" w:cs="Calibri"/>
          <w:b/>
          <w:bCs/>
          <w:i/>
          <w:iCs/>
          <w:color w:val="000000"/>
          <w:szCs w:val="22"/>
        </w:rPr>
        <w:t>Copier ici la synthèse du tableau de présentation des dépenses de la demande d’aide FEADER</w:t>
      </w:r>
    </w:p>
    <w:p w14:paraId="61E97C02" w14:textId="77777777" w:rsidR="0054219E" w:rsidRPr="00C86414" w:rsidRDefault="0054219E">
      <w:pPr>
        <w:rPr>
          <w:rFonts w:ascii="Arial Narrow" w:hAnsi="Arial Narrow"/>
        </w:rPr>
      </w:pPr>
    </w:p>
    <w:p w14:paraId="7F6EE020" w14:textId="77777777" w:rsidR="0054219E" w:rsidRPr="00C86414" w:rsidRDefault="0054219E">
      <w:pPr>
        <w:rPr>
          <w:rFonts w:ascii="Arial Narrow" w:hAnsi="Arial Narrow"/>
        </w:rPr>
      </w:pPr>
    </w:p>
    <w:p w14:paraId="563F54C3" w14:textId="5DCF97C2" w:rsidR="00BB567C" w:rsidRPr="00C86414" w:rsidRDefault="00BB567C" w:rsidP="0054219E">
      <w:pPr>
        <w:pStyle w:val="StandardSaisie"/>
        <w:jc w:val="center"/>
        <w:rPr>
          <w:rFonts w:ascii="Arial Narrow" w:hAnsi="Arial Narrow"/>
          <w:b/>
          <w:szCs w:val="22"/>
          <w:shd w:val="clear" w:color="auto" w:fill="E7E6E6"/>
        </w:rPr>
      </w:pPr>
      <w:r w:rsidRPr="00C86414">
        <w:rPr>
          <w:rFonts w:ascii="Arial Narrow" w:hAnsi="Arial Narrow"/>
          <w:b/>
          <w:szCs w:val="22"/>
          <w:shd w:val="clear" w:color="auto" w:fill="E7E6E6"/>
        </w:rPr>
        <w:br w:type="page"/>
      </w:r>
    </w:p>
    <w:p w14:paraId="7FFDE416" w14:textId="77777777" w:rsidR="00BB567C" w:rsidRPr="00C86414" w:rsidRDefault="00BB567C" w:rsidP="0054219E">
      <w:pPr>
        <w:pStyle w:val="StandardSaisie"/>
        <w:jc w:val="center"/>
        <w:rPr>
          <w:rFonts w:ascii="Arial Narrow" w:hAnsi="Arial Narrow"/>
          <w:b/>
          <w:szCs w:val="22"/>
          <w:shd w:val="clear" w:color="auto" w:fill="E7E6E6"/>
        </w:rPr>
      </w:pPr>
    </w:p>
    <w:p w14:paraId="605DDFB1" w14:textId="588260C8" w:rsidR="0054219E" w:rsidRPr="00C86414" w:rsidRDefault="0054219E" w:rsidP="0054219E">
      <w:pPr>
        <w:pStyle w:val="StandardSaisie"/>
        <w:jc w:val="center"/>
        <w:rPr>
          <w:rFonts w:ascii="Arial Narrow" w:hAnsi="Arial Narrow"/>
          <w:b/>
          <w:szCs w:val="22"/>
        </w:rPr>
      </w:pPr>
      <w:r w:rsidRPr="00C86414">
        <w:rPr>
          <w:rFonts w:ascii="Arial Narrow" w:hAnsi="Arial Narrow"/>
          <w:b/>
          <w:szCs w:val="22"/>
          <w:shd w:val="clear" w:color="auto" w:fill="E7E6E6"/>
        </w:rPr>
        <w:t xml:space="preserve">ANNEXE 4 : Modalités de répartition des aides européennes </w:t>
      </w:r>
      <w:r w:rsidR="0001724B" w:rsidRPr="00C86414">
        <w:rPr>
          <w:rFonts w:ascii="Arial Narrow" w:hAnsi="Arial Narrow"/>
          <w:b/>
          <w:szCs w:val="22"/>
          <w:shd w:val="clear" w:color="auto" w:fill="E7E6E6"/>
        </w:rPr>
        <w:t>entre les</w:t>
      </w:r>
      <w:r w:rsidRPr="00C86414">
        <w:rPr>
          <w:rFonts w:ascii="Arial Narrow" w:hAnsi="Arial Narrow"/>
          <w:b/>
          <w:szCs w:val="22"/>
          <w:shd w:val="clear" w:color="auto" w:fill="E7E6E6"/>
        </w:rPr>
        <w:t xml:space="preserve"> partenaires</w:t>
      </w:r>
    </w:p>
    <w:p w14:paraId="0C5B7294" w14:textId="77777777" w:rsidR="0054219E" w:rsidRPr="00C86414" w:rsidRDefault="0054219E" w:rsidP="0081636E">
      <w:pPr>
        <w:pStyle w:val="StandardSaisie"/>
        <w:jc w:val="center"/>
        <w:rPr>
          <w:rFonts w:ascii="Arial Narrow" w:hAnsi="Arial Narrow"/>
        </w:rPr>
      </w:pPr>
    </w:p>
    <w:p w14:paraId="2B47531C" w14:textId="3E081497" w:rsidR="00675383" w:rsidRPr="00C86414" w:rsidRDefault="00675383">
      <w:pPr>
        <w:pStyle w:val="StandardSaisie"/>
        <w:jc w:val="left"/>
        <w:rPr>
          <w:rFonts w:ascii="Arial Narrow" w:eastAsia="Arial" w:hAnsi="Arial Narrow" w:cs="Arial"/>
          <w:bCs w:val="0"/>
          <w:i/>
          <w:iCs/>
          <w:color w:val="auto"/>
          <w:szCs w:val="22"/>
          <w:highlight w:val="green"/>
        </w:rPr>
      </w:pPr>
      <w:r w:rsidRPr="00C86414">
        <w:rPr>
          <w:rFonts w:ascii="Arial Narrow" w:eastAsia="Arial" w:hAnsi="Arial Narrow" w:cs="Arial"/>
          <w:bCs w:val="0"/>
          <w:i/>
          <w:iCs/>
          <w:color w:val="auto"/>
          <w:szCs w:val="22"/>
          <w:highlight w:val="green"/>
        </w:rPr>
        <w:t>=&gt; Cette annexe</w:t>
      </w:r>
      <w:r w:rsidR="003C60BA" w:rsidRPr="00C86414">
        <w:rPr>
          <w:rFonts w:ascii="Arial Narrow" w:eastAsia="Arial" w:hAnsi="Arial Narrow" w:cs="Arial"/>
          <w:bCs w:val="0"/>
          <w:i/>
          <w:iCs/>
          <w:color w:val="auto"/>
          <w:szCs w:val="22"/>
          <w:highlight w:val="green"/>
        </w:rPr>
        <w:t>, optionnelle,</w:t>
      </w:r>
      <w:r w:rsidRPr="00C86414">
        <w:rPr>
          <w:rFonts w:ascii="Arial Narrow" w:eastAsia="Arial" w:hAnsi="Arial Narrow" w:cs="Arial"/>
          <w:bCs w:val="0"/>
          <w:i/>
          <w:iCs/>
          <w:color w:val="auto"/>
          <w:szCs w:val="22"/>
          <w:highlight w:val="green"/>
        </w:rPr>
        <w:t xml:space="preserve"> est à créer par les bénéficiaires</w:t>
      </w:r>
      <w:r w:rsidR="00BA1B93" w:rsidRPr="00C86414">
        <w:rPr>
          <w:rFonts w:ascii="Arial Narrow" w:eastAsia="Arial" w:hAnsi="Arial Narrow" w:cs="Arial"/>
          <w:bCs w:val="0"/>
          <w:i/>
          <w:iCs/>
          <w:color w:val="auto"/>
          <w:szCs w:val="22"/>
          <w:highlight w:val="green"/>
        </w:rPr>
        <w:t>. L</w:t>
      </w:r>
      <w:r w:rsidR="003C60BA" w:rsidRPr="00C86414">
        <w:rPr>
          <w:rFonts w:ascii="Arial Narrow" w:eastAsia="Arial" w:hAnsi="Arial Narrow" w:cs="Arial"/>
          <w:bCs w:val="0"/>
          <w:i/>
          <w:iCs/>
          <w:color w:val="auto"/>
          <w:szCs w:val="22"/>
          <w:highlight w:val="green"/>
        </w:rPr>
        <w:t>es items proposés sont indicatifs</w:t>
      </w:r>
    </w:p>
    <w:p w14:paraId="6A4C2D9D" w14:textId="358D7F7E" w:rsidR="0054219E" w:rsidRPr="00C86414" w:rsidRDefault="0054219E">
      <w:pPr>
        <w:pStyle w:val="StandardSaisie"/>
        <w:jc w:val="left"/>
        <w:rPr>
          <w:ins w:id="5" w:author="Thonnat, Emmanuelle" w:date="2023-05-02T14:52:00Z"/>
          <w:rFonts w:ascii="Arial Narrow" w:hAnsi="Arial Narrow"/>
          <w:color w:val="auto"/>
          <w:highlight w:val="green"/>
        </w:rPr>
      </w:pPr>
    </w:p>
    <w:p w14:paraId="03EEAE35" w14:textId="77777777" w:rsidR="003C60BA" w:rsidRPr="00C86414" w:rsidRDefault="00BF5D54">
      <w:pPr>
        <w:pStyle w:val="StandardSaisie"/>
        <w:jc w:val="left"/>
        <w:rPr>
          <w:rFonts w:ascii="Arial Narrow" w:eastAsia="Arial" w:hAnsi="Arial Narrow" w:cs="Arial"/>
          <w:bCs w:val="0"/>
          <w:i/>
          <w:iCs/>
          <w:color w:val="auto"/>
          <w:szCs w:val="22"/>
          <w:highlight w:val="green"/>
        </w:rPr>
      </w:pPr>
      <w:r w:rsidRPr="00C86414">
        <w:rPr>
          <w:rFonts w:ascii="Arial Narrow" w:eastAsia="Arial" w:hAnsi="Arial Narrow" w:cs="Arial"/>
          <w:bCs w:val="0"/>
          <w:i/>
          <w:iCs/>
          <w:color w:val="auto"/>
          <w:szCs w:val="22"/>
          <w:highlight w:val="green"/>
        </w:rPr>
        <w:t xml:space="preserve">Possibilité de prévoir ici notamment </w:t>
      </w:r>
    </w:p>
    <w:p w14:paraId="1060C2E4" w14:textId="5E98CB33" w:rsidR="00BF5D54" w:rsidRPr="00C86414" w:rsidRDefault="00BB567C" w:rsidP="003C60BA">
      <w:pPr>
        <w:pStyle w:val="StandardSaisie"/>
        <w:numPr>
          <w:ilvl w:val="0"/>
          <w:numId w:val="5"/>
        </w:numPr>
        <w:jc w:val="left"/>
        <w:rPr>
          <w:rFonts w:ascii="Arial Narrow" w:eastAsia="Arial" w:hAnsi="Arial Narrow" w:cs="Arial"/>
          <w:bCs w:val="0"/>
          <w:i/>
          <w:iCs/>
          <w:color w:val="auto"/>
          <w:szCs w:val="22"/>
          <w:highlight w:val="green"/>
        </w:rPr>
      </w:pPr>
      <w:r w:rsidRPr="00C86414">
        <w:rPr>
          <w:rFonts w:ascii="Arial Narrow" w:eastAsia="Arial" w:hAnsi="Arial Narrow" w:cs="Arial"/>
          <w:bCs w:val="0"/>
          <w:i/>
          <w:iCs/>
          <w:color w:val="auto"/>
          <w:szCs w:val="22"/>
          <w:highlight w:val="green"/>
        </w:rPr>
        <w:t>L</w:t>
      </w:r>
      <w:r w:rsidR="00BF5D54" w:rsidRPr="00C86414">
        <w:rPr>
          <w:rFonts w:ascii="Arial Narrow" w:eastAsia="Arial" w:hAnsi="Arial Narrow" w:cs="Arial"/>
          <w:bCs w:val="0"/>
          <w:i/>
          <w:iCs/>
          <w:color w:val="auto"/>
          <w:szCs w:val="22"/>
          <w:highlight w:val="green"/>
        </w:rPr>
        <w:t xml:space="preserve">es modalités de répartition de l’aide en cas de </w:t>
      </w:r>
      <w:r w:rsidR="003C60BA" w:rsidRPr="00C86414">
        <w:rPr>
          <w:rFonts w:ascii="Arial Narrow" w:eastAsia="Arial" w:hAnsi="Arial Narrow" w:cs="Arial"/>
          <w:bCs w:val="0"/>
          <w:i/>
          <w:iCs/>
          <w:color w:val="auto"/>
          <w:szCs w:val="22"/>
          <w:highlight w:val="green"/>
        </w:rPr>
        <w:t>modification de la répartition des dépenses entre partenaires</w:t>
      </w:r>
    </w:p>
    <w:p w14:paraId="2A7D1B89" w14:textId="00DDBC17" w:rsidR="003C60BA" w:rsidRPr="00C86414" w:rsidRDefault="00CA3F65" w:rsidP="003C60BA">
      <w:pPr>
        <w:pStyle w:val="StandardSaisie"/>
        <w:numPr>
          <w:ilvl w:val="0"/>
          <w:numId w:val="5"/>
        </w:numPr>
        <w:jc w:val="left"/>
        <w:rPr>
          <w:rFonts w:ascii="Arial Narrow" w:eastAsia="Arial" w:hAnsi="Arial Narrow" w:cs="Arial"/>
          <w:bCs w:val="0"/>
          <w:i/>
          <w:iCs/>
          <w:color w:val="auto"/>
          <w:szCs w:val="22"/>
          <w:highlight w:val="green"/>
        </w:rPr>
      </w:pPr>
      <w:r w:rsidRPr="00C86414">
        <w:rPr>
          <w:rFonts w:ascii="Arial Narrow" w:eastAsia="Arial" w:hAnsi="Arial Narrow" w:cs="Arial"/>
          <w:bCs w:val="0"/>
          <w:i/>
          <w:iCs/>
          <w:color w:val="auto"/>
          <w:szCs w:val="22"/>
          <w:highlight w:val="green"/>
        </w:rPr>
        <w:t>Les modalités et d</w:t>
      </w:r>
      <w:r w:rsidR="003C60BA" w:rsidRPr="00C86414">
        <w:rPr>
          <w:rFonts w:ascii="Arial Narrow" w:eastAsia="Arial" w:hAnsi="Arial Narrow" w:cs="Arial"/>
          <w:bCs w:val="0"/>
          <w:i/>
          <w:iCs/>
          <w:color w:val="auto"/>
          <w:szCs w:val="22"/>
          <w:highlight w:val="green"/>
        </w:rPr>
        <w:t>élais de reversement de l’aide du chef de file aux partenaires</w:t>
      </w:r>
    </w:p>
    <w:p w14:paraId="5ECC17EB" w14:textId="5C7ACE7C" w:rsidR="00210697" w:rsidRPr="00C86414" w:rsidRDefault="00CA3F65" w:rsidP="003C60BA">
      <w:pPr>
        <w:pStyle w:val="StandardSaisie"/>
        <w:numPr>
          <w:ilvl w:val="0"/>
          <w:numId w:val="5"/>
        </w:numPr>
        <w:jc w:val="left"/>
        <w:rPr>
          <w:rFonts w:ascii="Arial Narrow" w:eastAsia="Arial" w:hAnsi="Arial Narrow" w:cs="Arial"/>
          <w:bCs w:val="0"/>
          <w:i/>
          <w:iCs/>
          <w:color w:val="auto"/>
          <w:szCs w:val="22"/>
          <w:highlight w:val="green"/>
        </w:rPr>
      </w:pPr>
      <w:r w:rsidRPr="00C86414">
        <w:rPr>
          <w:rFonts w:ascii="Arial Narrow" w:eastAsia="Arial" w:hAnsi="Arial Narrow" w:cs="Arial"/>
          <w:bCs w:val="0"/>
          <w:i/>
          <w:iCs/>
          <w:color w:val="auto"/>
          <w:szCs w:val="22"/>
          <w:highlight w:val="green"/>
        </w:rPr>
        <w:t>Les m</w:t>
      </w:r>
      <w:r w:rsidR="00210697" w:rsidRPr="00C86414">
        <w:rPr>
          <w:rFonts w:ascii="Arial Narrow" w:eastAsia="Arial" w:hAnsi="Arial Narrow" w:cs="Arial"/>
          <w:bCs w:val="0"/>
          <w:i/>
          <w:iCs/>
          <w:color w:val="auto"/>
          <w:szCs w:val="22"/>
          <w:highlight w:val="green"/>
        </w:rPr>
        <w:t xml:space="preserve">odalités de sortie de la convention en cas </w:t>
      </w:r>
      <w:r w:rsidRPr="00C86414">
        <w:rPr>
          <w:rFonts w:ascii="Arial Narrow" w:eastAsia="Arial" w:hAnsi="Arial Narrow" w:cs="Arial"/>
          <w:bCs w:val="0"/>
          <w:i/>
          <w:iCs/>
          <w:color w:val="auto"/>
          <w:szCs w:val="22"/>
          <w:highlight w:val="green"/>
        </w:rPr>
        <w:t xml:space="preserve">notamment </w:t>
      </w:r>
      <w:r w:rsidR="00210697" w:rsidRPr="00C86414">
        <w:rPr>
          <w:rFonts w:ascii="Arial Narrow" w:eastAsia="Arial" w:hAnsi="Arial Narrow" w:cs="Arial"/>
          <w:bCs w:val="0"/>
          <w:i/>
          <w:iCs/>
          <w:color w:val="auto"/>
          <w:szCs w:val="22"/>
          <w:highlight w:val="green"/>
        </w:rPr>
        <w:t>de non obtention des financements sollicités</w:t>
      </w:r>
    </w:p>
    <w:p w14:paraId="6388D303" w14:textId="1822D38F" w:rsidR="00CB77E3" w:rsidRPr="00C86414" w:rsidRDefault="00CB77E3" w:rsidP="003C60BA">
      <w:pPr>
        <w:pStyle w:val="StandardSaisie"/>
        <w:numPr>
          <w:ilvl w:val="0"/>
          <w:numId w:val="5"/>
        </w:numPr>
        <w:jc w:val="left"/>
        <w:rPr>
          <w:rFonts w:ascii="Arial Narrow" w:eastAsia="Arial" w:hAnsi="Arial Narrow" w:cs="Arial"/>
          <w:bCs w:val="0"/>
          <w:i/>
          <w:iCs/>
          <w:color w:val="auto"/>
          <w:szCs w:val="22"/>
          <w:highlight w:val="green"/>
        </w:rPr>
      </w:pPr>
      <w:r w:rsidRPr="00C86414">
        <w:rPr>
          <w:rFonts w:ascii="Arial Narrow" w:eastAsia="Arial" w:hAnsi="Arial Narrow" w:cs="Arial"/>
          <w:bCs w:val="0"/>
          <w:i/>
          <w:iCs/>
          <w:color w:val="auto"/>
          <w:szCs w:val="22"/>
          <w:highlight w:val="green"/>
        </w:rPr>
        <w:t>Eventuellement aussi les modalités de versements des aides d’autres cofinanceurs (</w:t>
      </w:r>
      <w:proofErr w:type="gramStart"/>
      <w:r w:rsidRPr="00C86414">
        <w:rPr>
          <w:rFonts w:ascii="Arial Narrow" w:eastAsia="Arial" w:hAnsi="Arial Narrow" w:cs="Arial"/>
          <w:bCs w:val="0"/>
          <w:i/>
          <w:iCs/>
          <w:color w:val="auto"/>
          <w:szCs w:val="22"/>
          <w:highlight w:val="green"/>
        </w:rPr>
        <w:t>hors</w:t>
      </w:r>
      <w:proofErr w:type="gramEnd"/>
      <w:r w:rsidRPr="00C86414">
        <w:rPr>
          <w:rFonts w:ascii="Arial Narrow" w:eastAsia="Arial" w:hAnsi="Arial Narrow" w:cs="Arial"/>
          <w:bCs w:val="0"/>
          <w:i/>
          <w:iCs/>
          <w:color w:val="auto"/>
          <w:szCs w:val="22"/>
          <w:highlight w:val="green"/>
        </w:rPr>
        <w:t xml:space="preserve"> FEADER, Région), sous forme par exemple d’un tableau de répartition des aides à percevoir par partenaires et par financeur)</w:t>
      </w:r>
    </w:p>
    <w:sectPr w:rsidR="00CB77E3" w:rsidRPr="00C86414" w:rsidSect="007C2125">
      <w:footerReference w:type="even" r:id="rId12"/>
      <w:footerReference w:type="default" r:id="rId13"/>
      <w:footerReference w:type="first" r:id="rId14"/>
      <w:pgSz w:w="11906" w:h="16838"/>
      <w:pgMar w:top="1134" w:right="1134" w:bottom="1612" w:left="1134" w:header="720"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6E25" w14:textId="77777777" w:rsidR="008D3641" w:rsidRDefault="008D3641">
      <w:r>
        <w:separator/>
      </w:r>
    </w:p>
  </w:endnote>
  <w:endnote w:type="continuationSeparator" w:id="0">
    <w:p w14:paraId="3B984D7D" w14:textId="77777777" w:rsidR="008D3641" w:rsidRDefault="008D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084436"/>
      <w:docPartObj>
        <w:docPartGallery w:val="Page Numbers (Bottom of Page)"/>
        <w:docPartUnique/>
      </w:docPartObj>
    </w:sdtPr>
    <w:sdtEndPr/>
    <w:sdtContent>
      <w:p w14:paraId="27A4AD03" w14:textId="31D81E5F" w:rsidR="005B01A7" w:rsidRDefault="005B01A7">
        <w:pPr>
          <w:pStyle w:val="Pieddepage"/>
        </w:pPr>
        <w:r>
          <w:rPr>
            <w:noProof/>
          </w:rPr>
          <mc:AlternateContent>
            <mc:Choice Requires="wpg">
              <w:drawing>
                <wp:anchor distT="0" distB="0" distL="114300" distR="114300" simplePos="0" relativeHeight="251661312" behindDoc="0" locked="0" layoutInCell="1" allowOverlap="1" wp14:anchorId="45AFB093" wp14:editId="57DD8443">
                  <wp:simplePos x="0" y="0"/>
                  <wp:positionH relativeFrom="margin">
                    <wp:align>center</wp:align>
                  </wp:positionH>
                  <wp:positionV relativeFrom="page">
                    <wp:align>bottom</wp:align>
                  </wp:positionV>
                  <wp:extent cx="436880" cy="716915"/>
                  <wp:effectExtent l="9525" t="9525" r="10795" b="698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015C5A2" w14:textId="77777777" w:rsidR="005B01A7" w:rsidRDefault="005B01A7">
                                <w:pPr>
                                  <w:pStyle w:val="Pieddepage"/>
                                  <w:jc w:val="center"/>
                                  <w:rPr>
                                    <w:szCs w:val="16"/>
                                  </w:rPr>
                                </w:pPr>
                                <w:r>
                                  <w:rPr>
                                    <w:sz w:val="22"/>
                                    <w:szCs w:val="22"/>
                                  </w:rPr>
                                  <w:fldChar w:fldCharType="begin"/>
                                </w:r>
                                <w:r>
                                  <w:instrText>PAGE    \* MERGEFORMAT</w:instrText>
                                </w:r>
                                <w:r>
                                  <w:rPr>
                                    <w:sz w:val="22"/>
                                    <w:szCs w:val="22"/>
                                  </w:rPr>
                                  <w:fldChar w:fldCharType="separate"/>
                                </w:r>
                                <w:r>
                                  <w:rPr>
                                    <w:szCs w:val="16"/>
                                  </w:rPr>
                                  <w:t>2</w:t>
                                </w:r>
                                <w:r>
                                  <w:rPr>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FB093" id="Groupe 4" o:spid="_x0000_s1026" style="position:absolute;left:0;text-align:left;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n+gSDGcD&#10;AAAl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" filled="f" strokecolor="#7f7f7f">
                    <v:textbox>
                      <w:txbxContent>
                        <w:p w14:paraId="0015C5A2" w14:textId="77777777" w:rsidR="005B01A7" w:rsidRDefault="005B01A7">
                          <w:pPr>
                            <w:pStyle w:val="Pieddepage"/>
                            <w:jc w:val="center"/>
                            <w:rPr>
                              <w:szCs w:val="16"/>
                            </w:rPr>
                          </w:pPr>
                          <w:r>
                            <w:rPr>
                              <w:sz w:val="22"/>
                              <w:szCs w:val="22"/>
                            </w:rPr>
                            <w:fldChar w:fldCharType="begin"/>
                          </w:r>
                          <w:r>
                            <w:instrText>PAGE    \* MERGEFORMAT</w:instrText>
                          </w:r>
                          <w:r>
                            <w:rPr>
                              <w:sz w:val="22"/>
                              <w:szCs w:val="22"/>
                            </w:rPr>
                            <w:fldChar w:fldCharType="separate"/>
                          </w:r>
                          <w:r>
                            <w:rPr>
                              <w:szCs w:val="16"/>
                            </w:rPr>
                            <w:t>2</w:t>
                          </w:r>
                          <w:r>
                            <w:rPr>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Verdana"/>
        <w:i/>
      </w:rPr>
      <w:id w:val="1052969933"/>
      <w:docPartObj>
        <w:docPartGallery w:val="Page Numbers (Bottom of Page)"/>
        <w:docPartUnique/>
      </w:docPartObj>
    </w:sdtPr>
    <w:sdtEndPr/>
    <w:sdtContent>
      <w:p w14:paraId="5C2C82FC" w14:textId="428C6740" w:rsidR="00BC257F" w:rsidRPr="00643CAF" w:rsidRDefault="005B01A7">
        <w:pPr>
          <w:pStyle w:val="Pieddepage"/>
          <w:rPr>
            <w:rFonts w:cs="Verdana"/>
            <w:i/>
          </w:rPr>
        </w:pPr>
        <w:r w:rsidRPr="005B01A7">
          <w:rPr>
            <w:rFonts w:cs="Verdana"/>
            <w:noProof/>
          </w:rPr>
          <mc:AlternateContent>
            <mc:Choice Requires="wpg">
              <w:drawing>
                <wp:anchor distT="0" distB="0" distL="114300" distR="114300" simplePos="0" relativeHeight="251663360" behindDoc="0" locked="0" layoutInCell="1" allowOverlap="1" wp14:anchorId="3EA6FAA0" wp14:editId="12621797">
                  <wp:simplePos x="0" y="0"/>
                  <wp:positionH relativeFrom="margin">
                    <wp:align>center</wp:align>
                  </wp:positionH>
                  <wp:positionV relativeFrom="page">
                    <wp:align>bottom</wp:align>
                  </wp:positionV>
                  <wp:extent cx="436880" cy="716915"/>
                  <wp:effectExtent l="9525" t="9525" r="10795" b="698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6E99B67" w14:textId="77777777" w:rsidR="005B01A7" w:rsidRDefault="005B01A7">
                                <w:pPr>
                                  <w:pStyle w:val="Pieddepage"/>
                                  <w:jc w:val="center"/>
                                  <w:rPr>
                                    <w:szCs w:val="16"/>
                                  </w:rPr>
                                </w:pPr>
                                <w:r>
                                  <w:rPr>
                                    <w:sz w:val="22"/>
                                    <w:szCs w:val="22"/>
                                  </w:rPr>
                                  <w:fldChar w:fldCharType="begin"/>
                                </w:r>
                                <w:r>
                                  <w:instrText>PAGE    \* MERGEFORMAT</w:instrText>
                                </w:r>
                                <w:r>
                                  <w:rPr>
                                    <w:sz w:val="22"/>
                                    <w:szCs w:val="22"/>
                                  </w:rPr>
                                  <w:fldChar w:fldCharType="separate"/>
                                </w:r>
                                <w:r>
                                  <w:rPr>
                                    <w:szCs w:val="16"/>
                                  </w:rPr>
                                  <w:t>2</w:t>
                                </w:r>
                                <w:r>
                                  <w:rPr>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6FAA0" id="Groupe 8" o:spid="_x0000_s1029" style="position:absolute;left:0;text-align:left;margin-left:0;margin-top:0;width:34.4pt;height:56.45pt;z-index:25166336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CGakENo&#10;AwAAJg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" filled="f" strokecolor="#7f7f7f">
                    <v:textbox>
                      <w:txbxContent>
                        <w:p w14:paraId="26E99B67" w14:textId="77777777" w:rsidR="005B01A7" w:rsidRDefault="005B01A7">
                          <w:pPr>
                            <w:pStyle w:val="Pieddepage"/>
                            <w:jc w:val="center"/>
                            <w:rPr>
                              <w:szCs w:val="16"/>
                            </w:rPr>
                          </w:pPr>
                          <w:r>
                            <w:rPr>
                              <w:sz w:val="22"/>
                              <w:szCs w:val="22"/>
                            </w:rPr>
                            <w:fldChar w:fldCharType="begin"/>
                          </w:r>
                          <w:r>
                            <w:instrText>PAGE    \* MERGEFORMAT</w:instrText>
                          </w:r>
                          <w:r>
                            <w:rPr>
                              <w:sz w:val="22"/>
                              <w:szCs w:val="22"/>
                            </w:rPr>
                            <w:fldChar w:fldCharType="separate"/>
                          </w:r>
                          <w:r>
                            <w:rPr>
                              <w:szCs w:val="16"/>
                            </w:rPr>
                            <w:t>2</w:t>
                          </w:r>
                          <w:r>
                            <w:rPr>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641184"/>
      <w:docPartObj>
        <w:docPartGallery w:val="Page Numbers (Bottom of Page)"/>
        <w:docPartUnique/>
      </w:docPartObj>
    </w:sdtPr>
    <w:sdtEndPr/>
    <w:sdtContent>
      <w:p w14:paraId="786C27E2" w14:textId="7BD5CF89" w:rsidR="005B01A7" w:rsidRDefault="005B01A7">
        <w:pPr>
          <w:pStyle w:val="Pieddepage"/>
        </w:pPr>
        <w:r>
          <w:rPr>
            <w:noProof/>
          </w:rPr>
          <mc:AlternateContent>
            <mc:Choice Requires="wpg">
              <w:drawing>
                <wp:anchor distT="0" distB="0" distL="114300" distR="114300" simplePos="0" relativeHeight="251659264" behindDoc="0" locked="0" layoutInCell="1" allowOverlap="1" wp14:anchorId="663ACE16" wp14:editId="70AFCAF7">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900FD8D" w14:textId="77777777" w:rsidR="005B01A7" w:rsidRDefault="005B01A7">
                                <w:pPr>
                                  <w:pStyle w:val="Pieddepage"/>
                                  <w:jc w:val="center"/>
                                  <w:rPr>
                                    <w:szCs w:val="16"/>
                                  </w:rPr>
                                </w:pPr>
                                <w:r>
                                  <w:rPr>
                                    <w:sz w:val="22"/>
                                    <w:szCs w:val="22"/>
                                  </w:rPr>
                                  <w:fldChar w:fldCharType="begin"/>
                                </w:r>
                                <w:r>
                                  <w:instrText>PAGE    \* MERGEFORMAT</w:instrText>
                                </w:r>
                                <w:r>
                                  <w:rPr>
                                    <w:sz w:val="22"/>
                                    <w:szCs w:val="22"/>
                                  </w:rPr>
                                  <w:fldChar w:fldCharType="separate"/>
                                </w:r>
                                <w:r>
                                  <w:rPr>
                                    <w:szCs w:val="16"/>
                                  </w:rPr>
                                  <w:t>2</w:t>
                                </w:r>
                                <w:r>
                                  <w:rPr>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ACE16" id="Groupe 1" o:spid="_x0000_s1032"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bYw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LjSYGwWfoMxAx5KiSXhC3G4WKDcIDqy9lVI0pj7QTme0dQZ/pq0pWTsZnuvxjqyHDjcL&#10;R5RurlzQVULwlm+vQtCKabjISlbFOOybjwmORP8ZW8967qw1V/bTIn6i9gJa6916B+AYOjiGIync&#10;xQwvErAohPyOUQOXMsycbxsiKUblOw6kmvpBYG5xuwlGkwFs5KlkfSohPAFXMU60xMht5trd/Zta&#10;mknWDUkuzIjOmB1jx7hOG8/eH3AJ235tXxjMLX+6t/rH15rZL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SbvbYwMAAB4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3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7900FD8D" w14:textId="77777777" w:rsidR="005B01A7" w:rsidRDefault="005B01A7">
                          <w:pPr>
                            <w:pStyle w:val="Pieddepage"/>
                            <w:jc w:val="center"/>
                            <w:rPr>
                              <w:szCs w:val="16"/>
                            </w:rPr>
                          </w:pPr>
                          <w:r>
                            <w:rPr>
                              <w:sz w:val="22"/>
                              <w:szCs w:val="22"/>
                            </w:rPr>
                            <w:fldChar w:fldCharType="begin"/>
                          </w:r>
                          <w:r>
                            <w:instrText>PAGE    \* MERGEFORMAT</w:instrText>
                          </w:r>
                          <w:r>
                            <w:rPr>
                              <w:sz w:val="22"/>
                              <w:szCs w:val="22"/>
                            </w:rPr>
                            <w:fldChar w:fldCharType="separate"/>
                          </w:r>
                          <w:r>
                            <w:rPr>
                              <w:szCs w:val="16"/>
                            </w:rPr>
                            <w:t>2</w:t>
                          </w:r>
                          <w:r>
                            <w:rPr>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A09D8" w14:textId="77777777" w:rsidR="008D3641" w:rsidRDefault="008D3641">
      <w:r>
        <w:separator/>
      </w:r>
    </w:p>
  </w:footnote>
  <w:footnote w:type="continuationSeparator" w:id="0">
    <w:p w14:paraId="68DC897F" w14:textId="77777777" w:rsidR="008D3641" w:rsidRDefault="008D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Puce 1"/>
    <w:lvl w:ilvl="0">
      <w:start w:val="1"/>
      <w:numFmt w:val="bullet"/>
      <w:pStyle w:val="PuceCRLRPoin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2" w15:restartNumberingAfterBreak="0">
    <w:nsid w:val="00000003"/>
    <w:multiLevelType w:val="multilevel"/>
    <w:tmpl w:val="00000003"/>
    <w:name w:val="Puce 2"/>
    <w:lvl w:ilvl="0">
      <w:start w:val="1"/>
      <w:numFmt w:val="bullet"/>
      <w:pStyle w:val="PuceCRLRTir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6"/>
      </w:pPr>
      <w:rPr>
        <w:rFonts w:ascii="Symbol" w:hAnsi="Symbol"/>
      </w:rPr>
    </w:lvl>
    <w:lvl w:ilvl="3">
      <w:start w:val="1"/>
      <w:numFmt w:val="bullet"/>
      <w:lvlText w:val=""/>
      <w:lvlJc w:val="left"/>
      <w:pPr>
        <w:tabs>
          <w:tab w:val="num" w:pos="340"/>
        </w:tabs>
        <w:ind w:left="170" w:firstLine="0"/>
      </w:pPr>
      <w:rPr>
        <w:rFonts w:ascii="Symbol" w:hAnsi="Symbol"/>
      </w:rPr>
    </w:lvl>
    <w:lvl w:ilvl="4">
      <w:start w:val="1"/>
      <w:numFmt w:val="bullet"/>
      <w:lvlText w:val=""/>
      <w:lvlJc w:val="left"/>
      <w:pPr>
        <w:tabs>
          <w:tab w:val="num" w:pos="340"/>
        </w:tabs>
        <w:ind w:left="170" w:firstLine="0"/>
      </w:pPr>
      <w:rPr>
        <w:rFonts w:ascii="Symbol" w:hAnsi="Symbol"/>
      </w:rPr>
    </w:lvl>
    <w:lvl w:ilvl="5">
      <w:start w:val="1"/>
      <w:numFmt w:val="bullet"/>
      <w:lvlText w:val=""/>
      <w:lvlJc w:val="left"/>
      <w:pPr>
        <w:tabs>
          <w:tab w:val="num" w:pos="340"/>
        </w:tabs>
        <w:ind w:left="170" w:firstLine="0"/>
      </w:pPr>
      <w:rPr>
        <w:rFonts w:ascii="Symbol" w:hAnsi="Symbol"/>
      </w:rPr>
    </w:lvl>
    <w:lvl w:ilvl="6">
      <w:start w:val="1"/>
      <w:numFmt w:val="bullet"/>
      <w:lvlText w:val=""/>
      <w:lvlJc w:val="left"/>
      <w:pPr>
        <w:tabs>
          <w:tab w:val="num" w:pos="340"/>
        </w:tabs>
        <w:ind w:left="170" w:firstLine="0"/>
      </w:pPr>
      <w:rPr>
        <w:rFonts w:ascii="Symbol" w:hAnsi="Symbol"/>
      </w:rPr>
    </w:lvl>
    <w:lvl w:ilvl="7">
      <w:start w:val="1"/>
      <w:numFmt w:val="bullet"/>
      <w:lvlText w:val=""/>
      <w:lvlJc w:val="left"/>
      <w:pPr>
        <w:tabs>
          <w:tab w:val="num" w:pos="340"/>
        </w:tabs>
        <w:ind w:left="170" w:firstLine="0"/>
      </w:pPr>
      <w:rPr>
        <w:rFonts w:ascii="Symbol" w:hAnsi="Symbol"/>
      </w:rPr>
    </w:lvl>
    <w:lvl w:ilvl="8">
      <w:start w:val="1"/>
      <w:numFmt w:val="bullet"/>
      <w:lvlText w:val=""/>
      <w:lvlJc w:val="left"/>
      <w:pPr>
        <w:tabs>
          <w:tab w:val="num" w:pos="340"/>
        </w:tabs>
        <w:ind w:left="170" w:firstLine="0"/>
      </w:pPr>
      <w:rPr>
        <w:rFonts w:ascii="Symbol" w:hAnsi="Symbol"/>
      </w:rPr>
    </w:lvl>
  </w:abstractNum>
  <w:abstractNum w:abstractNumId="3" w15:restartNumberingAfterBreak="0">
    <w:nsid w:val="10FB2421"/>
    <w:multiLevelType w:val="hybridMultilevel"/>
    <w:tmpl w:val="67EEA08A"/>
    <w:lvl w:ilvl="0" w:tplc="36C0CDC4">
      <w:start w:val="3"/>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4C78E4"/>
    <w:multiLevelType w:val="hybridMultilevel"/>
    <w:tmpl w:val="D9D6788A"/>
    <w:lvl w:ilvl="0" w:tplc="D09EE82E">
      <w:start w:val="4"/>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NNAT Emmanuelle">
    <w15:presenceInfo w15:providerId="AD" w15:userId="S::emmanuelle.thonnat@laregion.fr::17a77572-0e52-41bb-8efd-7d4e5f5a8879"/>
  </w15:person>
  <w15:person w15:author="Thonnat, Emmanuelle">
    <w15:presenceInfo w15:providerId="AD" w15:userId="S::emmanuelle.thonnat@laregion.fr::17a77572-0e52-41bb-8efd-7d4e5f5a8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2"/>
    <w:rsid w:val="0001724B"/>
    <w:rsid w:val="00042EBA"/>
    <w:rsid w:val="00074345"/>
    <w:rsid w:val="0007754B"/>
    <w:rsid w:val="00096ADB"/>
    <w:rsid w:val="000A0D8B"/>
    <w:rsid w:val="000A128E"/>
    <w:rsid w:val="000B674B"/>
    <w:rsid w:val="000C2344"/>
    <w:rsid w:val="000C27DA"/>
    <w:rsid w:val="000D69A7"/>
    <w:rsid w:val="000E227E"/>
    <w:rsid w:val="000F3526"/>
    <w:rsid w:val="0011284C"/>
    <w:rsid w:val="00127E9E"/>
    <w:rsid w:val="00134B12"/>
    <w:rsid w:val="00142487"/>
    <w:rsid w:val="001451A7"/>
    <w:rsid w:val="001479C2"/>
    <w:rsid w:val="00161422"/>
    <w:rsid w:val="0017226B"/>
    <w:rsid w:val="00175515"/>
    <w:rsid w:val="0017575C"/>
    <w:rsid w:val="001B01A2"/>
    <w:rsid w:val="001B2349"/>
    <w:rsid w:val="001B60DC"/>
    <w:rsid w:val="001C5B0B"/>
    <w:rsid w:val="001D17D9"/>
    <w:rsid w:val="001F634A"/>
    <w:rsid w:val="001F730C"/>
    <w:rsid w:val="00210697"/>
    <w:rsid w:val="002243BF"/>
    <w:rsid w:val="002276BD"/>
    <w:rsid w:val="002448B0"/>
    <w:rsid w:val="00244E5B"/>
    <w:rsid w:val="002527D8"/>
    <w:rsid w:val="002714E4"/>
    <w:rsid w:val="00276CF3"/>
    <w:rsid w:val="00277CD5"/>
    <w:rsid w:val="002A0765"/>
    <w:rsid w:val="002A2368"/>
    <w:rsid w:val="002B10D1"/>
    <w:rsid w:val="002E1942"/>
    <w:rsid w:val="002F3DAF"/>
    <w:rsid w:val="003075A3"/>
    <w:rsid w:val="00315341"/>
    <w:rsid w:val="00333EDF"/>
    <w:rsid w:val="003467BC"/>
    <w:rsid w:val="003505E6"/>
    <w:rsid w:val="0036671D"/>
    <w:rsid w:val="00383C2D"/>
    <w:rsid w:val="00396CF5"/>
    <w:rsid w:val="003C1FC6"/>
    <w:rsid w:val="003C60BA"/>
    <w:rsid w:val="003D47FD"/>
    <w:rsid w:val="003E456A"/>
    <w:rsid w:val="003F1080"/>
    <w:rsid w:val="00431372"/>
    <w:rsid w:val="0047608E"/>
    <w:rsid w:val="004774B2"/>
    <w:rsid w:val="00477E30"/>
    <w:rsid w:val="004823FB"/>
    <w:rsid w:val="0049693D"/>
    <w:rsid w:val="004A64A5"/>
    <w:rsid w:val="004F1354"/>
    <w:rsid w:val="00505FFF"/>
    <w:rsid w:val="00527504"/>
    <w:rsid w:val="005277DF"/>
    <w:rsid w:val="0054219E"/>
    <w:rsid w:val="00544F41"/>
    <w:rsid w:val="005460EF"/>
    <w:rsid w:val="00562E2F"/>
    <w:rsid w:val="00563E48"/>
    <w:rsid w:val="00564BCE"/>
    <w:rsid w:val="005813B2"/>
    <w:rsid w:val="00581E81"/>
    <w:rsid w:val="0058500A"/>
    <w:rsid w:val="00594163"/>
    <w:rsid w:val="0059468E"/>
    <w:rsid w:val="005B01A7"/>
    <w:rsid w:val="005B08EC"/>
    <w:rsid w:val="005B2104"/>
    <w:rsid w:val="005B6598"/>
    <w:rsid w:val="005C50B0"/>
    <w:rsid w:val="005D694B"/>
    <w:rsid w:val="005E53C1"/>
    <w:rsid w:val="00637B1B"/>
    <w:rsid w:val="00643CAF"/>
    <w:rsid w:val="00667FFC"/>
    <w:rsid w:val="00670863"/>
    <w:rsid w:val="00673634"/>
    <w:rsid w:val="00675383"/>
    <w:rsid w:val="006778C5"/>
    <w:rsid w:val="006801D2"/>
    <w:rsid w:val="00687EAA"/>
    <w:rsid w:val="00693210"/>
    <w:rsid w:val="006B3327"/>
    <w:rsid w:val="006B3B77"/>
    <w:rsid w:val="006C0411"/>
    <w:rsid w:val="006D0CEB"/>
    <w:rsid w:val="0070021A"/>
    <w:rsid w:val="007329A3"/>
    <w:rsid w:val="007B070D"/>
    <w:rsid w:val="007C2125"/>
    <w:rsid w:val="007C2678"/>
    <w:rsid w:val="007E6A72"/>
    <w:rsid w:val="0081636E"/>
    <w:rsid w:val="008224BA"/>
    <w:rsid w:val="008321A5"/>
    <w:rsid w:val="00835876"/>
    <w:rsid w:val="008662A5"/>
    <w:rsid w:val="008842D3"/>
    <w:rsid w:val="008A04FA"/>
    <w:rsid w:val="008A1707"/>
    <w:rsid w:val="008B16EC"/>
    <w:rsid w:val="008C114F"/>
    <w:rsid w:val="008C7749"/>
    <w:rsid w:val="008D3641"/>
    <w:rsid w:val="00901550"/>
    <w:rsid w:val="00903072"/>
    <w:rsid w:val="009206A2"/>
    <w:rsid w:val="00920F93"/>
    <w:rsid w:val="00924C46"/>
    <w:rsid w:val="009345B7"/>
    <w:rsid w:val="00937BD3"/>
    <w:rsid w:val="00940F02"/>
    <w:rsid w:val="00946E8B"/>
    <w:rsid w:val="00966084"/>
    <w:rsid w:val="009661D0"/>
    <w:rsid w:val="009821D2"/>
    <w:rsid w:val="00994515"/>
    <w:rsid w:val="009A6AE8"/>
    <w:rsid w:val="009C58B1"/>
    <w:rsid w:val="009C7676"/>
    <w:rsid w:val="009F1E2F"/>
    <w:rsid w:val="009F40AA"/>
    <w:rsid w:val="009F4B40"/>
    <w:rsid w:val="00A175CA"/>
    <w:rsid w:val="00A4084E"/>
    <w:rsid w:val="00A42E87"/>
    <w:rsid w:val="00A50F88"/>
    <w:rsid w:val="00A70D72"/>
    <w:rsid w:val="00AF6517"/>
    <w:rsid w:val="00B02299"/>
    <w:rsid w:val="00B0620A"/>
    <w:rsid w:val="00B21473"/>
    <w:rsid w:val="00B46C6C"/>
    <w:rsid w:val="00B50E5E"/>
    <w:rsid w:val="00B62B61"/>
    <w:rsid w:val="00B63E50"/>
    <w:rsid w:val="00B65A72"/>
    <w:rsid w:val="00B80B72"/>
    <w:rsid w:val="00B871E3"/>
    <w:rsid w:val="00B87DD9"/>
    <w:rsid w:val="00B9380D"/>
    <w:rsid w:val="00BA1B93"/>
    <w:rsid w:val="00BB567C"/>
    <w:rsid w:val="00BC1CDC"/>
    <w:rsid w:val="00BC257F"/>
    <w:rsid w:val="00BD085C"/>
    <w:rsid w:val="00BE7CEB"/>
    <w:rsid w:val="00BF5D54"/>
    <w:rsid w:val="00C10EC0"/>
    <w:rsid w:val="00C15CE3"/>
    <w:rsid w:val="00C3673F"/>
    <w:rsid w:val="00C51C66"/>
    <w:rsid w:val="00C52D62"/>
    <w:rsid w:val="00C56547"/>
    <w:rsid w:val="00C84EF9"/>
    <w:rsid w:val="00C86414"/>
    <w:rsid w:val="00CA3F65"/>
    <w:rsid w:val="00CB5109"/>
    <w:rsid w:val="00CB77E3"/>
    <w:rsid w:val="00CC64FB"/>
    <w:rsid w:val="00CE3181"/>
    <w:rsid w:val="00D028A6"/>
    <w:rsid w:val="00D060EE"/>
    <w:rsid w:val="00D20708"/>
    <w:rsid w:val="00D3094B"/>
    <w:rsid w:val="00D33D98"/>
    <w:rsid w:val="00D36FFE"/>
    <w:rsid w:val="00D515B3"/>
    <w:rsid w:val="00D65FF5"/>
    <w:rsid w:val="00D75A91"/>
    <w:rsid w:val="00D821B9"/>
    <w:rsid w:val="00D847F7"/>
    <w:rsid w:val="00DA76B1"/>
    <w:rsid w:val="00DC02FC"/>
    <w:rsid w:val="00DD5F8D"/>
    <w:rsid w:val="00DE5A15"/>
    <w:rsid w:val="00DF511A"/>
    <w:rsid w:val="00DF67BF"/>
    <w:rsid w:val="00E03F4E"/>
    <w:rsid w:val="00E14390"/>
    <w:rsid w:val="00E14DD9"/>
    <w:rsid w:val="00E26A18"/>
    <w:rsid w:val="00E37316"/>
    <w:rsid w:val="00E4003B"/>
    <w:rsid w:val="00E54B27"/>
    <w:rsid w:val="00E61157"/>
    <w:rsid w:val="00E66443"/>
    <w:rsid w:val="00EA1DC8"/>
    <w:rsid w:val="00EA3C8B"/>
    <w:rsid w:val="00EA65FB"/>
    <w:rsid w:val="00EB0B1F"/>
    <w:rsid w:val="00EB4FE3"/>
    <w:rsid w:val="00EC3C8B"/>
    <w:rsid w:val="00EC7A0C"/>
    <w:rsid w:val="00F366AF"/>
    <w:rsid w:val="00F56803"/>
    <w:rsid w:val="00F56D64"/>
    <w:rsid w:val="00F650C8"/>
    <w:rsid w:val="00F7491E"/>
    <w:rsid w:val="00F8154D"/>
    <w:rsid w:val="00FA4D79"/>
    <w:rsid w:val="00FD265A"/>
    <w:rsid w:val="00FD2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8D73C6"/>
  <w15:chartTrackingRefBased/>
  <w15:docId w15:val="{033B6C69-A7B6-480C-AA6C-6B1C6CD5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383"/>
    <w:pPr>
      <w:widowControl w:val="0"/>
      <w:suppressAutoHyphens/>
    </w:pPr>
    <w:rPr>
      <w:rFonts w:ascii="Verdana" w:eastAsia="SimSun" w:hAnsi="Verdana" w:cs="Mangal"/>
      <w:kern w:val="1"/>
      <w:sz w:val="22"/>
      <w:szCs w:val="24"/>
      <w:lang w:eastAsia="zh-CN" w:bidi="hi-IN"/>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ind w:left="3180" w:hanging="1050"/>
      <w:outlineLvl w:val="3"/>
    </w:pPr>
    <w:rPr>
      <w:sz w:val="24"/>
    </w:rPr>
  </w:style>
  <w:style w:type="paragraph" w:styleId="Titre5">
    <w:name w:val="heading 5"/>
    <w:basedOn w:val="Normal"/>
    <w:next w:val="Normal"/>
    <w:qFormat/>
    <w:pPr>
      <w:keepNext/>
      <w:outlineLvl w:val="4"/>
    </w:pPr>
    <w:rPr>
      <w:sz w:val="24"/>
    </w:rPr>
  </w:style>
  <w:style w:type="paragraph" w:styleId="Titre6">
    <w:name w:val="heading 6"/>
    <w:basedOn w:val="Normal"/>
    <w:next w:val="Normal"/>
    <w:qFormat/>
    <w:pPr>
      <w:keepNext/>
      <w:jc w:val="both"/>
      <w:outlineLvl w:val="5"/>
    </w:pPr>
    <w:rPr>
      <w:b/>
      <w:sz w:val="24"/>
      <w:u w:val="single"/>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 w:hAnsi="Wingdings 2" w:cs="Wingdings"/>
      <w:sz w:val="18"/>
      <w:szCs w:val="18"/>
    </w:rPr>
  </w:style>
  <w:style w:type="character" w:customStyle="1" w:styleId="WW8Num4z2">
    <w:name w:val="WW8Num4z2"/>
    <w:rPr>
      <w:rFonts w:ascii="StarSymbol" w:hAnsi="StarSymbol" w:cs="Wingdings"/>
      <w:sz w:val="18"/>
      <w:szCs w:val="18"/>
    </w:rPr>
  </w:style>
  <w:style w:type="character" w:customStyle="1" w:styleId="WW8Num5z0">
    <w:name w:val="WW8Num5z0"/>
    <w:rPr>
      <w:rFonts w:ascii="StarSymbol" w:hAnsi="StarSymbol" w:cs="StarSymbol"/>
    </w:rPr>
  </w:style>
  <w:style w:type="character" w:customStyle="1" w:styleId="WW8Num5z1">
    <w:name w:val="WW8Num5z1"/>
    <w:rPr>
      <w:rFonts w:ascii="Wingdings 2" w:hAnsi="Wingdings 2" w:cs="Wingdings"/>
      <w:sz w:val="18"/>
      <w:szCs w:val="18"/>
    </w:rPr>
  </w:style>
  <w:style w:type="character" w:customStyle="1" w:styleId="WW8Num5z2">
    <w:name w:val="WW8Num5z2"/>
    <w:rPr>
      <w:rFonts w:ascii="StarSymbol" w:hAnsi="StarSymbol"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 w:hAnsi="Wingdings 2" w:cs="Wingdings"/>
      <w:sz w:val="18"/>
      <w:szCs w:val="18"/>
    </w:rPr>
  </w:style>
  <w:style w:type="character" w:customStyle="1" w:styleId="WW8Num6z2">
    <w:name w:val="WW8Num6z2"/>
    <w:rPr>
      <w:rFonts w:ascii="StarSymbol" w:hAnsi="StarSymbol"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w:sz w:val="18"/>
      <w:szCs w:val="18"/>
    </w:rPr>
  </w:style>
  <w:style w:type="character" w:customStyle="1" w:styleId="WW8Num7z2">
    <w:name w:val="WW8Num7z2"/>
    <w:rPr>
      <w:rFonts w:ascii="StarSymbol" w:hAnsi="StarSymbol"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 w:hAnsi="Wingdings 2" w:cs="Wingdings"/>
      <w:sz w:val="18"/>
      <w:szCs w:val="18"/>
    </w:rPr>
  </w:style>
  <w:style w:type="character" w:customStyle="1" w:styleId="WW8Num8z2">
    <w:name w:val="WW8Num8z2"/>
    <w:rPr>
      <w:rFonts w:ascii="StarSymbol" w:hAnsi="StarSymbol" w:cs="Wingdings"/>
      <w:sz w:val="18"/>
      <w:szCs w:val="18"/>
    </w:rPr>
  </w:style>
  <w:style w:type="character" w:customStyle="1" w:styleId="WW8Num9z0">
    <w:name w:val="WW8Num9z0"/>
    <w:rPr>
      <w:rFonts w:ascii="StarSymbol" w:hAnsi="StarSymbol" w:cs="StarSymbol"/>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 w:hAnsi="StarSymbol" w:cs="Star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Policepardfaut1">
    <w:name w:val="Police par défaut1"/>
  </w:style>
  <w:style w:type="character" w:customStyle="1" w:styleId="WW8Num9z1">
    <w:name w:val="WW8Num9z1"/>
    <w:rPr>
      <w:rFonts w:ascii="Wingdings 2" w:hAnsi="Wingdings 2" w:cs="Wingdings"/>
      <w:sz w:val="18"/>
      <w:szCs w:val="18"/>
    </w:rPr>
  </w:style>
  <w:style w:type="character" w:customStyle="1" w:styleId="WW8Num9z2">
    <w:name w:val="WW8Num9z2"/>
    <w:rPr>
      <w:rFonts w:ascii="StarSymbol" w:hAnsi="StarSymbol" w:cs="Wingdings"/>
      <w:sz w:val="18"/>
      <w:szCs w:val="18"/>
    </w:rPr>
  </w:style>
  <w:style w:type="character" w:customStyle="1" w:styleId="WW8Num10z0">
    <w:name w:val="WW8Num10z0"/>
    <w:rPr>
      <w:rFonts w:ascii="StarSymbol" w:hAnsi="StarSymbol" w:cs="StarSymbol"/>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w:hAnsi="StarSymbol" w:cs="StarSymbol"/>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styleId="Lienhypertexte">
    <w:name w:val="Hyperlink"/>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 w:eastAsia="StarSymbol" w:hAnsi="StarSymbol" w:cs="Wingdings"/>
      <w:sz w:val="18"/>
      <w:szCs w:val="18"/>
    </w:rPr>
  </w:style>
  <w:style w:type="character" w:customStyle="1" w:styleId="Caractresdenumrotation">
    <w:name w:val="Caractères de numérotation"/>
  </w:style>
  <w:style w:type="character" w:styleId="Accentuation">
    <w:name w:val="Emphasis"/>
    <w:qForma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sdenotedebasdepage">
    <w:name w:val="Caractères de note de bas de page"/>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link w:val="PieddepageCar"/>
    <w:uiPriority w:val="99"/>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styleId="TitreTR">
    <w:name w:val="toa heading"/>
    <w:basedOn w:val="Titre10"/>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puces">
    <w:name w:val="List Bullet"/>
    <w:basedOn w:val="Liste"/>
    <w:pPr>
      <w:ind w:left="360" w:hanging="360"/>
    </w:pPr>
  </w:style>
  <w:style w:type="paragraph" w:customStyle="1" w:styleId="Puce1fin">
    <w:name w:val="Puce 1 fin"/>
    <w:basedOn w:val="Liste"/>
    <w:next w:val="Listepuces"/>
    <w:pPr>
      <w:spacing w:after="240"/>
      <w:ind w:left="360" w:hanging="360"/>
    </w:pPr>
  </w:style>
  <w:style w:type="paragraph" w:customStyle="1" w:styleId="Puce2dbut">
    <w:name w:val="Puce 2 début"/>
    <w:basedOn w:val="Liste"/>
    <w:next w:val="Listepuces2"/>
    <w:pPr>
      <w:spacing w:before="240"/>
      <w:ind w:left="720" w:hanging="360"/>
    </w:pPr>
  </w:style>
  <w:style w:type="paragraph" w:styleId="Listepuces2">
    <w:name w:val="List Bullet 2"/>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3"/>
    <w:pPr>
      <w:spacing w:after="240"/>
      <w:ind w:left="1080" w:hanging="360"/>
    </w:pPr>
  </w:style>
  <w:style w:type="paragraph" w:styleId="Listepuces3">
    <w:name w:val="List Bullet 3"/>
    <w:basedOn w:val="Liste"/>
    <w:pPr>
      <w:ind w:left="1080" w:hanging="360"/>
    </w:pPr>
  </w:style>
  <w:style w:type="paragraph" w:styleId="Listenumros">
    <w:name w:val="List Number"/>
    <w:basedOn w:val="Liste"/>
    <w:pPr>
      <w:ind w:left="360" w:hanging="360"/>
    </w:pPr>
  </w:style>
  <w:style w:type="paragraph" w:customStyle="1" w:styleId="Puce5fin">
    <w:name w:val="Puce 5 fin"/>
    <w:basedOn w:val="Liste"/>
    <w:next w:val="Listepuces5"/>
    <w:pPr>
      <w:spacing w:after="240"/>
      <w:ind w:left="1800" w:hanging="360"/>
    </w:pPr>
  </w:style>
  <w:style w:type="paragraph" w:styleId="Listepuces5">
    <w:name w:val="List Bullet 5"/>
    <w:basedOn w:val="Liste"/>
    <w:pPr>
      <w:ind w:left="1800" w:hanging="360"/>
    </w:pPr>
  </w:style>
  <w:style w:type="paragraph" w:customStyle="1" w:styleId="Numrotation2dbut">
    <w:name w:val="Numérotation 2 début"/>
    <w:basedOn w:val="Liste"/>
    <w:next w:val="Listenumros2"/>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styleId="TM3">
    <w:name w:val="toc 3"/>
    <w:basedOn w:val="Index"/>
    <w:pPr>
      <w:tabs>
        <w:tab w:val="right" w:leader="dot" w:pos="9072"/>
      </w:tabs>
      <w:ind w:left="566"/>
    </w:pPr>
  </w:style>
  <w:style w:type="paragraph" w:styleId="Textedebulles">
    <w:name w:val="Balloon Text"/>
    <w:basedOn w:val="Normal"/>
    <w:link w:val="TextedebullesCar"/>
    <w:uiPriority w:val="99"/>
    <w:semiHidden/>
    <w:unhideWhenUsed/>
    <w:rsid w:val="007E6A72"/>
    <w:rPr>
      <w:rFonts w:ascii="Tahoma" w:hAnsi="Tahoma"/>
      <w:sz w:val="16"/>
      <w:szCs w:val="14"/>
    </w:rPr>
  </w:style>
  <w:style w:type="character" w:customStyle="1" w:styleId="TextedebullesCar">
    <w:name w:val="Texte de bulles Car"/>
    <w:link w:val="Textedebulles"/>
    <w:uiPriority w:val="99"/>
    <w:semiHidden/>
    <w:rsid w:val="007E6A72"/>
    <w:rPr>
      <w:rFonts w:ascii="Tahoma" w:eastAsia="SimSun" w:hAnsi="Tahoma" w:cs="Mangal"/>
      <w:kern w:val="1"/>
      <w:sz w:val="16"/>
      <w:szCs w:val="14"/>
      <w:lang w:eastAsia="zh-CN" w:bidi="hi-IN"/>
    </w:rPr>
  </w:style>
  <w:style w:type="character" w:styleId="lev">
    <w:name w:val="Strong"/>
    <w:rsid w:val="003505E6"/>
    <w:rPr>
      <w:b/>
      <w:bCs/>
    </w:rPr>
  </w:style>
  <w:style w:type="character" w:styleId="Marquedecommentaire">
    <w:name w:val="annotation reference"/>
    <w:uiPriority w:val="99"/>
    <w:semiHidden/>
    <w:unhideWhenUsed/>
    <w:rsid w:val="004F1354"/>
    <w:rPr>
      <w:sz w:val="16"/>
      <w:szCs w:val="16"/>
    </w:rPr>
  </w:style>
  <w:style w:type="paragraph" w:styleId="Commentaire">
    <w:name w:val="annotation text"/>
    <w:basedOn w:val="Normal"/>
    <w:link w:val="CommentaireCar"/>
    <w:uiPriority w:val="99"/>
    <w:semiHidden/>
    <w:unhideWhenUsed/>
    <w:rsid w:val="004F1354"/>
    <w:rPr>
      <w:sz w:val="20"/>
      <w:szCs w:val="18"/>
    </w:rPr>
  </w:style>
  <w:style w:type="character" w:customStyle="1" w:styleId="CommentaireCar">
    <w:name w:val="Commentaire Car"/>
    <w:link w:val="Commentaire"/>
    <w:uiPriority w:val="99"/>
    <w:semiHidden/>
    <w:rsid w:val="004F1354"/>
    <w:rPr>
      <w:rFonts w:ascii="Verdana" w:eastAsia="SimSun" w:hAnsi="Verdana"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4F1354"/>
    <w:rPr>
      <w:b/>
      <w:bCs/>
    </w:rPr>
  </w:style>
  <w:style w:type="character" w:customStyle="1" w:styleId="ObjetducommentaireCar">
    <w:name w:val="Objet du commentaire Car"/>
    <w:link w:val="Objetducommentaire"/>
    <w:uiPriority w:val="99"/>
    <w:semiHidden/>
    <w:rsid w:val="004F1354"/>
    <w:rPr>
      <w:rFonts w:ascii="Verdana" w:eastAsia="SimSun" w:hAnsi="Verdana" w:cs="Mangal"/>
      <w:b/>
      <w:bCs/>
      <w:kern w:val="1"/>
      <w:szCs w:val="18"/>
      <w:lang w:eastAsia="zh-CN" w:bidi="hi-IN"/>
    </w:rPr>
  </w:style>
  <w:style w:type="paragraph" w:customStyle="1" w:styleId="Default">
    <w:name w:val="Default"/>
    <w:rsid w:val="000D69A7"/>
    <w:pPr>
      <w:autoSpaceDE w:val="0"/>
      <w:autoSpaceDN w:val="0"/>
      <w:adjustRightInd w:val="0"/>
    </w:pPr>
    <w:rPr>
      <w:color w:val="000000"/>
      <w:sz w:val="24"/>
      <w:szCs w:val="24"/>
    </w:rPr>
  </w:style>
  <w:style w:type="paragraph" w:styleId="NormalWeb">
    <w:name w:val="Normal (Web)"/>
    <w:basedOn w:val="Normal"/>
    <w:uiPriority w:val="99"/>
    <w:semiHidden/>
    <w:unhideWhenUsed/>
    <w:rsid w:val="0054219E"/>
    <w:pPr>
      <w:widowControl/>
      <w:suppressAutoHyphens w:val="0"/>
      <w:spacing w:before="100" w:beforeAutospacing="1" w:after="119"/>
    </w:pPr>
    <w:rPr>
      <w:rFonts w:ascii="Times New Roman" w:eastAsia="Times New Roman" w:hAnsi="Times New Roman" w:cs="Times New Roman"/>
      <w:kern w:val="0"/>
      <w:sz w:val="24"/>
      <w:lang w:eastAsia="fr-FR" w:bidi="ar-SA"/>
    </w:rPr>
  </w:style>
  <w:style w:type="paragraph" w:styleId="Sansinterligne">
    <w:name w:val="No Spacing"/>
    <w:rsid w:val="0059468E"/>
    <w:pPr>
      <w:widowControl w:val="0"/>
      <w:suppressAutoHyphens/>
      <w:autoSpaceDN w:val="0"/>
      <w:textAlignment w:val="baseline"/>
    </w:pPr>
    <w:rPr>
      <w:rFonts w:ascii="Verdana" w:eastAsia="Verdana" w:hAnsi="Verdana" w:cs="Verdana"/>
      <w:sz w:val="22"/>
      <w:szCs w:val="24"/>
      <w:lang w:eastAsia="zh-CN" w:bidi="hi-IN"/>
    </w:rPr>
  </w:style>
  <w:style w:type="paragraph" w:styleId="Paragraphedeliste">
    <w:name w:val="List Paragraph"/>
    <w:basedOn w:val="Normal"/>
    <w:uiPriority w:val="34"/>
    <w:qFormat/>
    <w:rsid w:val="00396CF5"/>
    <w:pPr>
      <w:ind w:left="720"/>
      <w:contextualSpacing/>
    </w:pPr>
  </w:style>
  <w:style w:type="paragraph" w:customStyle="1" w:styleId="Standard">
    <w:name w:val="Standard"/>
    <w:rsid w:val="0001724B"/>
    <w:pPr>
      <w:widowControl w:val="0"/>
      <w:suppressAutoHyphens/>
      <w:autoSpaceDN w:val="0"/>
      <w:textAlignment w:val="baseline"/>
    </w:pPr>
    <w:rPr>
      <w:rFonts w:ascii="Verdana" w:eastAsia="Verdana" w:hAnsi="Verdana" w:cs="Verdana"/>
      <w:kern w:val="3"/>
      <w:sz w:val="22"/>
      <w:szCs w:val="24"/>
      <w:lang w:eastAsia="zh-CN" w:bidi="hi-IN"/>
    </w:rPr>
  </w:style>
  <w:style w:type="paragraph" w:customStyle="1" w:styleId="normalformulaire">
    <w:name w:val="normal formulaire"/>
    <w:basedOn w:val="Standard"/>
    <w:rsid w:val="0001724B"/>
    <w:rPr>
      <w:rFonts w:ascii="Tahoma" w:eastAsia="Tahoma" w:hAnsi="Tahoma" w:cs="Tahoma"/>
      <w:sz w:val="16"/>
    </w:rPr>
  </w:style>
  <w:style w:type="character" w:customStyle="1" w:styleId="PieddepageCar">
    <w:name w:val="Pied de page Car"/>
    <w:basedOn w:val="Policepardfaut"/>
    <w:link w:val="Pieddepage"/>
    <w:uiPriority w:val="99"/>
    <w:rsid w:val="005B01A7"/>
    <w:rPr>
      <w:rFonts w:ascii="Verdana" w:eastAsia="SimSun" w:hAnsi="Verdana" w:cs="Mangal"/>
      <w:bCs/>
      <w:color w:val="000000"/>
      <w:kern w:val="1"/>
      <w:sz w:val="1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3519">
      <w:bodyDiv w:val="1"/>
      <w:marLeft w:val="0"/>
      <w:marRight w:val="0"/>
      <w:marTop w:val="0"/>
      <w:marBottom w:val="0"/>
      <w:divBdr>
        <w:top w:val="none" w:sz="0" w:space="0" w:color="auto"/>
        <w:left w:val="none" w:sz="0" w:space="0" w:color="auto"/>
        <w:bottom w:val="none" w:sz="0" w:space="0" w:color="auto"/>
        <w:right w:val="none" w:sz="0" w:space="0" w:color="auto"/>
      </w:divBdr>
    </w:div>
    <w:div w:id="334917705">
      <w:bodyDiv w:val="1"/>
      <w:marLeft w:val="0"/>
      <w:marRight w:val="0"/>
      <w:marTop w:val="0"/>
      <w:marBottom w:val="0"/>
      <w:divBdr>
        <w:top w:val="none" w:sz="0" w:space="0" w:color="auto"/>
        <w:left w:val="none" w:sz="0" w:space="0" w:color="auto"/>
        <w:bottom w:val="none" w:sz="0" w:space="0" w:color="auto"/>
        <w:right w:val="none" w:sz="0" w:space="0" w:color="auto"/>
      </w:divBdr>
    </w:div>
    <w:div w:id="466314389">
      <w:bodyDiv w:val="1"/>
      <w:marLeft w:val="0"/>
      <w:marRight w:val="0"/>
      <w:marTop w:val="0"/>
      <w:marBottom w:val="0"/>
      <w:divBdr>
        <w:top w:val="none" w:sz="0" w:space="0" w:color="auto"/>
        <w:left w:val="none" w:sz="0" w:space="0" w:color="auto"/>
        <w:bottom w:val="none" w:sz="0" w:space="0" w:color="auto"/>
        <w:right w:val="none" w:sz="0" w:space="0" w:color="auto"/>
      </w:divBdr>
    </w:div>
    <w:div w:id="1158155263">
      <w:bodyDiv w:val="1"/>
      <w:marLeft w:val="0"/>
      <w:marRight w:val="0"/>
      <w:marTop w:val="0"/>
      <w:marBottom w:val="0"/>
      <w:divBdr>
        <w:top w:val="none" w:sz="0" w:space="0" w:color="auto"/>
        <w:left w:val="none" w:sz="0" w:space="0" w:color="auto"/>
        <w:bottom w:val="none" w:sz="0" w:space="0" w:color="auto"/>
        <w:right w:val="none" w:sz="0" w:space="0" w:color="auto"/>
      </w:divBdr>
    </w:div>
    <w:div w:id="1161433926">
      <w:bodyDiv w:val="1"/>
      <w:marLeft w:val="0"/>
      <w:marRight w:val="0"/>
      <w:marTop w:val="0"/>
      <w:marBottom w:val="0"/>
      <w:divBdr>
        <w:top w:val="none" w:sz="0" w:space="0" w:color="auto"/>
        <w:left w:val="none" w:sz="0" w:space="0" w:color="auto"/>
        <w:bottom w:val="none" w:sz="0" w:space="0" w:color="auto"/>
        <w:right w:val="none" w:sz="0" w:space="0" w:color="auto"/>
      </w:divBdr>
    </w:div>
    <w:div w:id="1354653984">
      <w:bodyDiv w:val="1"/>
      <w:marLeft w:val="0"/>
      <w:marRight w:val="0"/>
      <w:marTop w:val="0"/>
      <w:marBottom w:val="0"/>
      <w:divBdr>
        <w:top w:val="none" w:sz="0" w:space="0" w:color="auto"/>
        <w:left w:val="none" w:sz="0" w:space="0" w:color="auto"/>
        <w:bottom w:val="none" w:sz="0" w:space="0" w:color="auto"/>
        <w:right w:val="none" w:sz="0" w:space="0" w:color="auto"/>
      </w:divBdr>
    </w:div>
    <w:div w:id="1711415839">
      <w:bodyDiv w:val="1"/>
      <w:marLeft w:val="0"/>
      <w:marRight w:val="0"/>
      <w:marTop w:val="0"/>
      <w:marBottom w:val="0"/>
      <w:divBdr>
        <w:top w:val="none" w:sz="0" w:space="0" w:color="auto"/>
        <w:left w:val="none" w:sz="0" w:space="0" w:color="auto"/>
        <w:bottom w:val="none" w:sz="0" w:space="0" w:color="auto"/>
        <w:right w:val="none" w:sz="0" w:space="0" w:color="auto"/>
      </w:divBdr>
    </w:div>
    <w:div w:id="19962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0acd3a-c0df-4864-af93-fdcf58af24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57E747BFB2E4DA380446919F76CDB" ma:contentTypeVersion="10" ma:contentTypeDescription="Create a new document." ma:contentTypeScope="" ma:versionID="9fb98fe14ca1b31b4dd90663015b4efe">
  <xsd:schema xmlns:xsd="http://www.w3.org/2001/XMLSchema" xmlns:xs="http://www.w3.org/2001/XMLSchema" xmlns:p="http://schemas.microsoft.com/office/2006/metadata/properties" xmlns:ns2="c80acd3a-c0df-4864-af93-fdcf58af2474" targetNamespace="http://schemas.microsoft.com/office/2006/metadata/properties" ma:root="true" ma:fieldsID="b6c3ebc349317f639fb47f0995fb1294" ns2:_="">
    <xsd:import namespace="c80acd3a-c0df-4864-af93-fdcf58af2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cd3a-c0df-4864-af93-fdcf58af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297d61-6b73-4add-a49b-ddac39665e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0E6D-6073-446C-B1A3-4B8FA6E0F941}">
  <ds:schemaRefs>
    <ds:schemaRef ds:uri="http://schemas.microsoft.com/office/2006/metadata/properties"/>
    <ds:schemaRef ds:uri="http://schemas.microsoft.com/office/infopath/2007/PartnerControls"/>
    <ds:schemaRef ds:uri="fc29cc3c-44bc-4582-9752-a992c058f10d"/>
  </ds:schemaRefs>
</ds:datastoreItem>
</file>

<file path=customXml/itemProps2.xml><?xml version="1.0" encoding="utf-8"?>
<ds:datastoreItem xmlns:ds="http://schemas.openxmlformats.org/officeDocument/2006/customXml" ds:itemID="{9DB80498-D67F-403D-9B35-F8F0A9ADAC5D}">
  <ds:schemaRefs>
    <ds:schemaRef ds:uri="http://schemas.microsoft.com/sharepoint/v3/contenttype/forms"/>
  </ds:schemaRefs>
</ds:datastoreItem>
</file>

<file path=customXml/itemProps3.xml><?xml version="1.0" encoding="utf-8"?>
<ds:datastoreItem xmlns:ds="http://schemas.openxmlformats.org/officeDocument/2006/customXml" ds:itemID="{30572264-7E64-4011-947C-16CDE0034EC1}"/>
</file>

<file path=customXml/itemProps4.xml><?xml version="1.0" encoding="utf-8"?>
<ds:datastoreItem xmlns:ds="http://schemas.openxmlformats.org/officeDocument/2006/customXml" ds:itemID="{7642B476-CA99-4846-B86F-BA01E38E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3893</Words>
  <Characters>21412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Conseil Régional Midi Pyrénées</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Modèle libre office</dc:subject>
  <dc:creator>Roselyne VINGLASSALON</dc:creator>
  <cp:keywords/>
  <cp:lastModifiedBy>Marion BECMONT</cp:lastModifiedBy>
  <cp:revision>4</cp:revision>
  <cp:lastPrinted>2020-10-02T14:17:00Z</cp:lastPrinted>
  <dcterms:created xsi:type="dcterms:W3CDTF">2024-11-08T14:03:00Z</dcterms:created>
  <dcterms:modified xsi:type="dcterms:W3CDTF">2024-11-22T23:07:00Z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0x010100F7357E747BFB2E4DA380446919F76CDB</vt:lpwstr>
  </property>
</Properties>
</file>